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061" w:rsidRPr="001930AB" w:rsidRDefault="00F77DB9">
      <w:pPr>
        <w:widowControl/>
        <w:tabs>
          <w:tab w:val="left" w:pos="-1440"/>
          <w:tab w:val="left" w:pos="-720"/>
          <w:tab w:val="left" w:pos="1152"/>
          <w:tab w:val="left" w:pos="1800"/>
          <w:tab w:val="left" w:pos="2592"/>
          <w:tab w:val="left" w:pos="3600"/>
        </w:tabs>
        <w:suppressAutoHyphens/>
        <w:jc w:val="both"/>
        <w:rPr>
          <w:rFonts w:ascii="Times New Roman" w:hAnsi="Times New Roman"/>
          <w:spacing w:val="-2"/>
          <w:sz w:val="28"/>
          <w:szCs w:val="28"/>
        </w:rPr>
      </w:pPr>
      <w:r w:rsidRPr="001930AB">
        <w:rPr>
          <w:rFonts w:ascii="Times New Roman" w:hAnsi="Times New Roman"/>
          <w:b/>
          <w:spacing w:val="-2"/>
          <w:sz w:val="28"/>
          <w:szCs w:val="28"/>
        </w:rPr>
        <w:t>OJELABI  FOLUSHO. J</w:t>
      </w:r>
      <w:r w:rsidR="008F7061" w:rsidRPr="001930AB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8F7061" w:rsidRPr="001930AB">
        <w:rPr>
          <w:rFonts w:ascii="Times New Roman" w:hAnsi="Times New Roman"/>
          <w:spacing w:val="-2"/>
          <w:sz w:val="28"/>
          <w:szCs w:val="28"/>
        </w:rPr>
        <w:fldChar w:fldCharType="begin"/>
      </w:r>
      <w:r w:rsidR="008F7061" w:rsidRPr="001930AB">
        <w:rPr>
          <w:rFonts w:ascii="Times New Roman" w:hAnsi="Times New Roman"/>
          <w:spacing w:val="-2"/>
          <w:sz w:val="28"/>
          <w:szCs w:val="28"/>
        </w:rPr>
        <w:instrText xml:space="preserve">PRIVATE </w:instrText>
      </w:r>
      <w:r w:rsidR="008F7061" w:rsidRPr="001930AB">
        <w:rPr>
          <w:rFonts w:ascii="Times New Roman" w:hAnsi="Times New Roman"/>
          <w:spacing w:val="-2"/>
          <w:sz w:val="28"/>
          <w:szCs w:val="28"/>
        </w:rPr>
      </w:r>
      <w:r w:rsidR="008F7061" w:rsidRPr="001930AB">
        <w:rPr>
          <w:rFonts w:ascii="Times New Roman" w:hAnsi="Times New Roman"/>
          <w:spacing w:val="-2"/>
          <w:sz w:val="28"/>
          <w:szCs w:val="28"/>
        </w:rPr>
        <w:fldChar w:fldCharType="end"/>
      </w:r>
    </w:p>
    <w:p w:rsidR="008F7061" w:rsidRPr="001930AB" w:rsidRDefault="008F7061">
      <w:pPr>
        <w:widowControl/>
        <w:pBdr>
          <w:bottom w:val="single" w:sz="6" w:space="1" w:color="auto"/>
        </w:pBdr>
        <w:tabs>
          <w:tab w:val="left" w:pos="-1440"/>
          <w:tab w:val="left" w:pos="-720"/>
          <w:tab w:val="left" w:pos="1152"/>
          <w:tab w:val="left" w:pos="1800"/>
          <w:tab w:val="left" w:pos="2592"/>
          <w:tab w:val="left" w:pos="3600"/>
        </w:tabs>
        <w:suppressAutoHyphens/>
        <w:jc w:val="both"/>
        <w:rPr>
          <w:rFonts w:ascii="Times New Roman" w:hAnsi="Times New Roman"/>
          <w:spacing w:val="-2"/>
          <w:sz w:val="28"/>
          <w:szCs w:val="28"/>
        </w:rPr>
      </w:pPr>
    </w:p>
    <w:p w:rsidR="008F7061" w:rsidRPr="001930AB" w:rsidRDefault="008F7061">
      <w:pPr>
        <w:widowControl/>
        <w:tabs>
          <w:tab w:val="left" w:pos="-1440"/>
          <w:tab w:val="left" w:pos="-720"/>
          <w:tab w:val="left" w:pos="1152"/>
          <w:tab w:val="left" w:pos="1800"/>
          <w:tab w:val="left" w:pos="2592"/>
          <w:tab w:val="left" w:pos="3600"/>
        </w:tabs>
        <w:suppressAutoHyphens/>
        <w:jc w:val="both"/>
        <w:rPr>
          <w:rFonts w:ascii="Times New Roman" w:hAnsi="Times New Roman"/>
          <w:spacing w:val="-2"/>
          <w:sz w:val="28"/>
          <w:szCs w:val="28"/>
        </w:rPr>
      </w:pPr>
    </w:p>
    <w:p w:rsidR="008F7061" w:rsidRPr="001930AB" w:rsidRDefault="008F7061" w:rsidP="00CB3D08">
      <w:pPr>
        <w:widowControl/>
        <w:tabs>
          <w:tab w:val="left" w:pos="-1440"/>
          <w:tab w:val="left" w:pos="-720"/>
          <w:tab w:val="left" w:pos="3402"/>
        </w:tabs>
        <w:suppressAutoHyphens/>
        <w:rPr>
          <w:rFonts w:ascii="Times New Roman" w:hAnsi="Times New Roman"/>
          <w:spacing w:val="-2"/>
          <w:sz w:val="28"/>
          <w:szCs w:val="28"/>
        </w:rPr>
      </w:pPr>
      <w:r w:rsidRPr="001930AB">
        <w:rPr>
          <w:rFonts w:ascii="Times New Roman" w:hAnsi="Times New Roman"/>
          <w:b/>
          <w:spacing w:val="-2"/>
          <w:sz w:val="28"/>
          <w:szCs w:val="28"/>
        </w:rPr>
        <w:t>National</w:t>
      </w:r>
      <w:r w:rsidRPr="001930AB">
        <w:rPr>
          <w:rFonts w:ascii="Times New Roman" w:hAnsi="Times New Roman"/>
          <w:b/>
          <w:spacing w:val="-2"/>
          <w:sz w:val="28"/>
          <w:szCs w:val="28"/>
          <w:highlight w:val="yellow"/>
        </w:rPr>
        <w:t>i</w:t>
      </w:r>
      <w:r w:rsidRPr="001930AB">
        <w:rPr>
          <w:rFonts w:ascii="Times New Roman" w:hAnsi="Times New Roman"/>
          <w:b/>
          <w:spacing w:val="-2"/>
          <w:sz w:val="28"/>
          <w:szCs w:val="28"/>
        </w:rPr>
        <w:t>ty</w:t>
      </w:r>
      <w:r w:rsidRPr="001930AB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F77DB9" w:rsidRPr="001930A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930AB">
        <w:rPr>
          <w:rFonts w:ascii="Times New Roman" w:hAnsi="Times New Roman"/>
          <w:spacing w:val="-2"/>
          <w:sz w:val="28"/>
          <w:szCs w:val="28"/>
        </w:rPr>
        <w:t xml:space="preserve">     : Nigerian </w:t>
      </w:r>
      <w:r w:rsidRPr="001930AB">
        <w:rPr>
          <w:rFonts w:ascii="Times New Roman" w:hAnsi="Times New Roman"/>
          <w:spacing w:val="-2"/>
          <w:sz w:val="28"/>
          <w:szCs w:val="28"/>
        </w:rPr>
        <w:tab/>
      </w:r>
      <w:r w:rsidRPr="001930AB">
        <w:rPr>
          <w:rFonts w:ascii="Times New Roman" w:hAnsi="Times New Roman"/>
          <w:spacing w:val="-2"/>
          <w:sz w:val="28"/>
          <w:szCs w:val="28"/>
        </w:rPr>
        <w:tab/>
      </w:r>
      <w:r w:rsidRPr="001930AB">
        <w:rPr>
          <w:rFonts w:ascii="Times New Roman" w:hAnsi="Times New Roman"/>
          <w:spacing w:val="-2"/>
          <w:sz w:val="28"/>
          <w:szCs w:val="28"/>
        </w:rPr>
        <w:tab/>
      </w:r>
      <w:r w:rsidRPr="001930AB">
        <w:rPr>
          <w:rFonts w:ascii="Times New Roman" w:hAnsi="Times New Roman"/>
          <w:spacing w:val="-2"/>
          <w:sz w:val="28"/>
          <w:szCs w:val="28"/>
        </w:rPr>
        <w:tab/>
      </w:r>
    </w:p>
    <w:p w:rsidR="008F7061" w:rsidRPr="001930AB" w:rsidRDefault="008F7061">
      <w:pPr>
        <w:widowControl/>
        <w:tabs>
          <w:tab w:val="left" w:pos="-1440"/>
          <w:tab w:val="left" w:pos="-720"/>
          <w:tab w:val="left" w:pos="3402"/>
        </w:tabs>
        <w:suppressAutoHyphens/>
        <w:jc w:val="both"/>
        <w:rPr>
          <w:rFonts w:ascii="Times New Roman" w:hAnsi="Times New Roman"/>
          <w:spacing w:val="-2"/>
          <w:sz w:val="28"/>
          <w:szCs w:val="28"/>
        </w:rPr>
      </w:pPr>
      <w:r w:rsidRPr="001930AB">
        <w:rPr>
          <w:rFonts w:ascii="Times New Roman" w:hAnsi="Times New Roman"/>
          <w:b/>
          <w:spacing w:val="-2"/>
          <w:sz w:val="28"/>
          <w:szCs w:val="28"/>
        </w:rPr>
        <w:t>Profession</w:t>
      </w:r>
      <w:r w:rsidRPr="001930AB">
        <w:rPr>
          <w:rFonts w:ascii="Times New Roman" w:hAnsi="Times New Roman"/>
          <w:spacing w:val="-2"/>
          <w:sz w:val="28"/>
          <w:szCs w:val="28"/>
        </w:rPr>
        <w:t xml:space="preserve">        : </w:t>
      </w:r>
      <w:ins w:id="0" w:author="TECHNOLOGY" w:date="2009-11-12T07:57:00Z">
        <w:r w:rsidRPr="001930AB">
          <w:rPr>
            <w:rFonts w:ascii="Times New Roman" w:hAnsi="Times New Roman"/>
            <w:color w:val="000000"/>
            <w:spacing w:val="-2"/>
            <w:sz w:val="28"/>
            <w:szCs w:val="28"/>
          </w:rPr>
          <w:t>Accounting</w:t>
        </w:r>
      </w:ins>
      <w:r w:rsidRPr="001930AB">
        <w:rPr>
          <w:rFonts w:ascii="Times New Roman" w:hAnsi="Times New Roman"/>
          <w:color w:val="000000"/>
          <w:spacing w:val="-2"/>
          <w:sz w:val="28"/>
          <w:szCs w:val="28"/>
        </w:rPr>
        <w:tab/>
      </w:r>
      <w:r w:rsidRPr="001930AB">
        <w:rPr>
          <w:rFonts w:ascii="Times New Roman" w:hAnsi="Times New Roman"/>
          <w:spacing w:val="-2"/>
          <w:sz w:val="28"/>
          <w:szCs w:val="28"/>
        </w:rPr>
        <w:tab/>
      </w:r>
    </w:p>
    <w:p w:rsidR="00000000" w:rsidRPr="001930AB" w:rsidRDefault="008F7061" w:rsidP="00CB3D08">
      <w:pPr>
        <w:widowControl/>
        <w:tabs>
          <w:tab w:val="left" w:pos="-1440"/>
          <w:tab w:val="left" w:pos="-720"/>
          <w:tab w:val="left" w:pos="3402"/>
        </w:tabs>
        <w:suppressAutoHyphens/>
        <w:rPr>
          <w:rFonts w:ascii="Times New Roman" w:hAnsi="Times New Roman"/>
          <w:spacing w:val="-2"/>
          <w:sz w:val="28"/>
          <w:szCs w:val="28"/>
        </w:rPr>
      </w:pPr>
      <w:r w:rsidRPr="001930AB">
        <w:rPr>
          <w:rFonts w:ascii="Times New Roman" w:hAnsi="Times New Roman"/>
          <w:b/>
          <w:spacing w:val="-2"/>
          <w:sz w:val="28"/>
          <w:szCs w:val="28"/>
        </w:rPr>
        <w:t>Address</w:t>
      </w:r>
      <w:r w:rsidR="001930AB">
        <w:rPr>
          <w:rFonts w:ascii="Times New Roman" w:hAnsi="Times New Roman"/>
          <w:spacing w:val="-2"/>
          <w:sz w:val="28"/>
          <w:szCs w:val="28"/>
        </w:rPr>
        <w:t xml:space="preserve">         </w:t>
      </w:r>
      <w:r w:rsidR="00CB3D08">
        <w:rPr>
          <w:rFonts w:ascii="Times New Roman" w:hAnsi="Times New Roman"/>
          <w:spacing w:val="-2"/>
          <w:sz w:val="28"/>
          <w:szCs w:val="28"/>
        </w:rPr>
        <w:t xml:space="preserve">   </w:t>
      </w:r>
      <w:r w:rsidR="00671D32" w:rsidRPr="001930AB">
        <w:rPr>
          <w:rFonts w:ascii="Times New Roman" w:hAnsi="Times New Roman"/>
          <w:spacing w:val="-2"/>
          <w:sz w:val="28"/>
          <w:szCs w:val="28"/>
        </w:rPr>
        <w:t xml:space="preserve">: </w:t>
      </w:r>
      <w:r w:rsidR="006A41F6" w:rsidRPr="001930AB">
        <w:rPr>
          <w:rFonts w:ascii="Times New Roman" w:hAnsi="Times New Roman"/>
          <w:spacing w:val="-2"/>
          <w:sz w:val="28"/>
          <w:szCs w:val="28"/>
        </w:rPr>
        <w:t>Plot A</w:t>
      </w:r>
      <w:r w:rsidR="006A41F6" w:rsidRPr="001930AB">
        <w:rPr>
          <w:rFonts w:ascii="Times New Roman" w:hAnsi="Times New Roman"/>
          <w:spacing w:val="-2"/>
          <w:sz w:val="28"/>
          <w:szCs w:val="28"/>
        </w:rPr>
        <w:t>9-33 Pegi Site kuje</w:t>
      </w:r>
      <w:r w:rsidR="00671D32" w:rsidRPr="001930AB">
        <w:rPr>
          <w:rFonts w:ascii="Times New Roman" w:hAnsi="Times New Roman"/>
          <w:spacing w:val="-2"/>
          <w:sz w:val="28"/>
          <w:szCs w:val="28"/>
        </w:rPr>
        <w:t>, Abuja</w:t>
      </w:r>
      <w:r w:rsidR="006A41F6" w:rsidRPr="001930AB">
        <w:rPr>
          <w:rFonts w:ascii="Times New Roman" w:hAnsi="Times New Roman"/>
          <w:spacing w:val="-2"/>
          <w:sz w:val="28"/>
          <w:szCs w:val="28"/>
        </w:rPr>
        <w:t>.</w:t>
      </w:r>
    </w:p>
    <w:p w:rsidR="00F77DB9" w:rsidRPr="001930AB" w:rsidRDefault="006A41F6" w:rsidP="00CB3D08">
      <w:pPr>
        <w:widowControl/>
        <w:tabs>
          <w:tab w:val="left" w:pos="-1440"/>
          <w:tab w:val="left" w:pos="-720"/>
          <w:tab w:val="left" w:pos="3402"/>
        </w:tabs>
        <w:suppressAutoHyphens/>
        <w:rPr>
          <w:rFonts w:ascii="Times New Roman" w:hAnsi="Times New Roman"/>
          <w:color w:val="0000FF"/>
          <w:spacing w:val="-2"/>
          <w:sz w:val="28"/>
          <w:szCs w:val="28"/>
        </w:rPr>
      </w:pPr>
      <w:r w:rsidRPr="001930AB">
        <w:rPr>
          <w:rFonts w:ascii="Times New Roman" w:hAnsi="Times New Roman"/>
          <w:b/>
          <w:spacing w:val="-2"/>
          <w:sz w:val="28"/>
          <w:szCs w:val="28"/>
        </w:rPr>
        <w:t xml:space="preserve">Email </w:t>
      </w:r>
      <w:r w:rsidR="008F7061" w:rsidRPr="001930AB">
        <w:rPr>
          <w:rFonts w:ascii="Times New Roman" w:hAnsi="Times New Roman"/>
          <w:b/>
          <w:spacing w:val="-2"/>
          <w:sz w:val="28"/>
          <w:szCs w:val="28"/>
        </w:rPr>
        <w:t>Address</w:t>
      </w:r>
      <w:r w:rsidRPr="001930AB">
        <w:rPr>
          <w:rFonts w:ascii="Times New Roman" w:hAnsi="Times New Roman"/>
          <w:b/>
          <w:spacing w:val="-2"/>
          <w:sz w:val="28"/>
          <w:szCs w:val="28"/>
        </w:rPr>
        <w:t xml:space="preserve">: </w:t>
      </w:r>
      <w:r w:rsidR="001D13D8">
        <w:rPr>
          <w:rFonts w:ascii="Times New Roman" w:hAnsi="Times New Roman"/>
          <w:spacing w:val="-2"/>
          <w:sz w:val="28"/>
          <w:szCs w:val="28"/>
        </w:rPr>
        <w:t>o</w:t>
      </w:r>
      <w:r w:rsidR="00F77DB9" w:rsidRPr="001930AB">
        <w:rPr>
          <w:rFonts w:ascii="Times New Roman" w:hAnsi="Times New Roman"/>
          <w:spacing w:val="-2"/>
          <w:sz w:val="28"/>
          <w:szCs w:val="28"/>
        </w:rPr>
        <w:t>jeff2010@yahoo.com</w:t>
      </w:r>
    </w:p>
    <w:p w:rsidR="008F7061" w:rsidRPr="001930AB" w:rsidRDefault="00190EDD" w:rsidP="00F77DB9">
      <w:pPr>
        <w:widowControl/>
        <w:tabs>
          <w:tab w:val="left" w:pos="-1440"/>
          <w:tab w:val="left" w:pos="-720"/>
          <w:tab w:val="left" w:pos="3402"/>
        </w:tabs>
        <w:suppressAutoHyphens/>
        <w:jc w:val="both"/>
        <w:rPr>
          <w:rFonts w:ascii="Times New Roman" w:hAnsi="Times New Roman"/>
          <w:spacing w:val="-2"/>
          <w:sz w:val="28"/>
          <w:szCs w:val="28"/>
        </w:rPr>
      </w:pPr>
      <w:r w:rsidRPr="001930AB">
        <w:rPr>
          <w:rFonts w:ascii="Times New Roman" w:hAnsi="Times New Roman"/>
          <w:b/>
          <w:spacing w:val="-2"/>
          <w:sz w:val="28"/>
          <w:szCs w:val="28"/>
        </w:rPr>
        <w:t>P</w:t>
      </w:r>
      <w:r w:rsidR="00F77DB9" w:rsidRPr="001930AB">
        <w:rPr>
          <w:rFonts w:ascii="Times New Roman" w:hAnsi="Times New Roman"/>
          <w:b/>
          <w:spacing w:val="-2"/>
          <w:sz w:val="28"/>
          <w:szCs w:val="28"/>
        </w:rPr>
        <w:t>h</w:t>
      </w:r>
      <w:r w:rsidR="008F7061" w:rsidRPr="001930AB">
        <w:rPr>
          <w:rFonts w:ascii="Times New Roman" w:hAnsi="Times New Roman"/>
          <w:b/>
          <w:spacing w:val="-2"/>
          <w:sz w:val="28"/>
          <w:szCs w:val="28"/>
        </w:rPr>
        <w:t>one</w:t>
      </w:r>
      <w:r w:rsidR="006A41F6" w:rsidRPr="001930AB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8F7061" w:rsidRPr="001930AB">
        <w:rPr>
          <w:rFonts w:ascii="Times New Roman" w:hAnsi="Times New Roman"/>
          <w:b/>
          <w:spacing w:val="-2"/>
          <w:sz w:val="28"/>
          <w:szCs w:val="28"/>
        </w:rPr>
        <w:t>Number</w:t>
      </w:r>
      <w:r w:rsidR="008F7061" w:rsidRPr="001930AB">
        <w:rPr>
          <w:rFonts w:ascii="Times New Roman" w:hAnsi="Times New Roman"/>
          <w:spacing w:val="-2"/>
          <w:sz w:val="28"/>
          <w:szCs w:val="28"/>
        </w:rPr>
        <w:t xml:space="preserve">: </w:t>
      </w:r>
      <w:r w:rsidR="00F77DB9" w:rsidRPr="001930AB">
        <w:rPr>
          <w:rFonts w:ascii="Times New Roman" w:hAnsi="Times New Roman"/>
          <w:spacing w:val="-2"/>
          <w:sz w:val="28"/>
          <w:szCs w:val="28"/>
        </w:rPr>
        <w:t>08036642525, 08053217199</w:t>
      </w:r>
      <w:r w:rsidR="008F7061" w:rsidRPr="001930AB">
        <w:rPr>
          <w:rFonts w:ascii="Times New Roman" w:hAnsi="Times New Roman"/>
          <w:spacing w:val="-2"/>
          <w:sz w:val="28"/>
          <w:szCs w:val="28"/>
        </w:rPr>
        <w:tab/>
      </w:r>
    </w:p>
    <w:p w:rsidR="008F7061" w:rsidRPr="001930AB" w:rsidRDefault="008F7061">
      <w:pPr>
        <w:widowControl/>
        <w:tabs>
          <w:tab w:val="left" w:pos="-1440"/>
          <w:tab w:val="left" w:pos="-720"/>
          <w:tab w:val="left" w:pos="3402"/>
        </w:tabs>
        <w:suppressAutoHyphens/>
        <w:jc w:val="both"/>
        <w:rPr>
          <w:rFonts w:ascii="Times New Roman" w:hAnsi="Times New Roman"/>
          <w:spacing w:val="-2"/>
          <w:sz w:val="28"/>
          <w:szCs w:val="28"/>
        </w:rPr>
      </w:pPr>
      <w:r w:rsidRPr="001930AB">
        <w:rPr>
          <w:rFonts w:ascii="Times New Roman" w:hAnsi="Times New Roman"/>
          <w:b/>
          <w:spacing w:val="-2"/>
          <w:sz w:val="28"/>
          <w:szCs w:val="28"/>
        </w:rPr>
        <w:t>Date of Birth</w:t>
      </w:r>
      <w:r w:rsidRPr="001930AB">
        <w:rPr>
          <w:rFonts w:ascii="Times New Roman" w:hAnsi="Times New Roman"/>
          <w:spacing w:val="-2"/>
          <w:sz w:val="28"/>
          <w:szCs w:val="28"/>
        </w:rPr>
        <w:t xml:space="preserve">   :  </w:t>
      </w:r>
      <w:r w:rsidR="00F77DB9" w:rsidRPr="001930AB">
        <w:rPr>
          <w:rFonts w:ascii="Times New Roman" w:hAnsi="Times New Roman"/>
          <w:spacing w:val="-2"/>
          <w:sz w:val="28"/>
          <w:szCs w:val="28"/>
        </w:rPr>
        <w:t>7</w:t>
      </w:r>
      <w:r w:rsidR="00F77DB9" w:rsidRPr="001930AB">
        <w:rPr>
          <w:rFonts w:ascii="Times New Roman" w:hAnsi="Times New Roman"/>
          <w:spacing w:val="-2"/>
          <w:sz w:val="28"/>
          <w:szCs w:val="28"/>
          <w:vertAlign w:val="superscript"/>
        </w:rPr>
        <w:t>th</w:t>
      </w:r>
      <w:r w:rsidR="00F77DB9" w:rsidRPr="001930AB">
        <w:rPr>
          <w:rFonts w:ascii="Times New Roman" w:hAnsi="Times New Roman"/>
          <w:spacing w:val="-2"/>
          <w:sz w:val="28"/>
          <w:szCs w:val="28"/>
        </w:rPr>
        <w:t xml:space="preserve"> March, 1981</w:t>
      </w:r>
      <w:r w:rsidRPr="001930AB">
        <w:rPr>
          <w:rFonts w:ascii="Times New Roman" w:hAnsi="Times New Roman"/>
          <w:spacing w:val="-2"/>
          <w:sz w:val="28"/>
          <w:szCs w:val="28"/>
        </w:rPr>
        <w:tab/>
      </w:r>
    </w:p>
    <w:p w:rsidR="00BB57E7" w:rsidRPr="001930AB" w:rsidRDefault="00BB57E7">
      <w:pPr>
        <w:widowControl/>
        <w:tabs>
          <w:tab w:val="left" w:pos="-1440"/>
          <w:tab w:val="left" w:pos="-720"/>
          <w:tab w:val="left" w:pos="3402"/>
        </w:tabs>
        <w:suppressAutoHyphens/>
        <w:jc w:val="both"/>
        <w:rPr>
          <w:rFonts w:ascii="Times New Roman" w:hAnsi="Times New Roman"/>
          <w:spacing w:val="-2"/>
          <w:sz w:val="28"/>
          <w:szCs w:val="28"/>
        </w:rPr>
      </w:pPr>
      <w:r w:rsidRPr="001930AB">
        <w:rPr>
          <w:rFonts w:ascii="Times New Roman" w:hAnsi="Times New Roman"/>
          <w:b/>
          <w:spacing w:val="-2"/>
          <w:sz w:val="28"/>
          <w:szCs w:val="28"/>
        </w:rPr>
        <w:t xml:space="preserve">State of Origin </w:t>
      </w:r>
      <w:r w:rsidRPr="001930AB">
        <w:rPr>
          <w:rFonts w:ascii="Times New Roman" w:hAnsi="Times New Roman"/>
          <w:spacing w:val="-2"/>
          <w:sz w:val="28"/>
          <w:szCs w:val="28"/>
        </w:rPr>
        <w:t>: Osun State</w:t>
      </w:r>
    </w:p>
    <w:p w:rsidR="008F7061" w:rsidRPr="001930AB" w:rsidRDefault="008F7061">
      <w:pPr>
        <w:widowControl/>
        <w:tabs>
          <w:tab w:val="left" w:pos="-1440"/>
          <w:tab w:val="left" w:pos="-720"/>
          <w:tab w:val="left" w:pos="3402"/>
        </w:tabs>
        <w:suppressAutoHyphens/>
        <w:jc w:val="both"/>
        <w:rPr>
          <w:rFonts w:ascii="Times New Roman" w:hAnsi="Times New Roman"/>
          <w:spacing w:val="-2"/>
          <w:sz w:val="28"/>
          <w:szCs w:val="28"/>
        </w:rPr>
      </w:pPr>
      <w:r w:rsidRPr="001930AB">
        <w:rPr>
          <w:rFonts w:ascii="Times New Roman" w:hAnsi="Times New Roman"/>
          <w:b/>
          <w:spacing w:val="-2"/>
          <w:sz w:val="28"/>
          <w:szCs w:val="28"/>
        </w:rPr>
        <w:t>Marital Status</w:t>
      </w:r>
      <w:r w:rsidRPr="001930AB">
        <w:rPr>
          <w:rFonts w:ascii="Times New Roman" w:hAnsi="Times New Roman"/>
          <w:spacing w:val="-2"/>
          <w:sz w:val="28"/>
          <w:szCs w:val="28"/>
        </w:rPr>
        <w:t xml:space="preserve">  : Married</w:t>
      </w:r>
    </w:p>
    <w:p w:rsidR="008F7061" w:rsidRPr="001930AB" w:rsidRDefault="008F7061">
      <w:pPr>
        <w:widowControl/>
        <w:pBdr>
          <w:bottom w:val="single" w:sz="6" w:space="1" w:color="auto"/>
        </w:pBdr>
        <w:tabs>
          <w:tab w:val="left" w:pos="-1440"/>
          <w:tab w:val="left" w:pos="-720"/>
          <w:tab w:val="left" w:pos="1152"/>
          <w:tab w:val="left" w:pos="1800"/>
          <w:tab w:val="left" w:pos="2592"/>
          <w:tab w:val="left" w:pos="3600"/>
        </w:tabs>
        <w:suppressAutoHyphens/>
        <w:jc w:val="both"/>
        <w:rPr>
          <w:rFonts w:ascii="Times New Roman" w:hAnsi="Times New Roman"/>
          <w:spacing w:val="-2"/>
          <w:sz w:val="28"/>
          <w:szCs w:val="28"/>
        </w:rPr>
      </w:pPr>
    </w:p>
    <w:p w:rsidR="008F7061" w:rsidRPr="001930AB" w:rsidRDefault="008F7061">
      <w:pPr>
        <w:widowControl/>
        <w:tabs>
          <w:tab w:val="left" w:pos="-1440"/>
          <w:tab w:val="left" w:pos="-720"/>
          <w:tab w:val="left" w:pos="1152"/>
          <w:tab w:val="left" w:pos="1800"/>
          <w:tab w:val="left" w:pos="2592"/>
          <w:tab w:val="left" w:pos="3600"/>
        </w:tabs>
        <w:suppressAutoHyphens/>
        <w:jc w:val="both"/>
        <w:rPr>
          <w:rFonts w:ascii="Times New Roman" w:hAnsi="Times New Roman"/>
          <w:spacing w:val="-2"/>
          <w:sz w:val="28"/>
          <w:szCs w:val="28"/>
        </w:rPr>
      </w:pPr>
    </w:p>
    <w:p w:rsidR="008F7061" w:rsidRPr="001930AB" w:rsidRDefault="00190EDD">
      <w:pPr>
        <w:widowControl/>
        <w:tabs>
          <w:tab w:val="left" w:pos="-1440"/>
          <w:tab w:val="left" w:pos="-720"/>
          <w:tab w:val="left" w:pos="1152"/>
          <w:tab w:val="left" w:pos="1800"/>
          <w:tab w:val="left" w:pos="2592"/>
          <w:tab w:val="left" w:pos="3600"/>
        </w:tabs>
        <w:suppressAutoHyphens/>
        <w:jc w:val="both"/>
        <w:rPr>
          <w:rFonts w:ascii="Times New Roman" w:hAnsi="Times New Roman"/>
          <w:b/>
          <w:spacing w:val="-2"/>
          <w:sz w:val="28"/>
          <w:szCs w:val="28"/>
        </w:rPr>
      </w:pPr>
      <w:r w:rsidRPr="001930AB">
        <w:rPr>
          <w:rFonts w:ascii="Times New Roman" w:hAnsi="Times New Roman"/>
          <w:b/>
          <w:spacing w:val="-2"/>
          <w:sz w:val="28"/>
          <w:szCs w:val="28"/>
        </w:rPr>
        <w:t>Q</w:t>
      </w:r>
      <w:r w:rsidR="008F7061" w:rsidRPr="001930AB">
        <w:rPr>
          <w:rFonts w:ascii="Times New Roman" w:hAnsi="Times New Roman"/>
          <w:b/>
          <w:spacing w:val="-2"/>
          <w:sz w:val="28"/>
          <w:szCs w:val="28"/>
        </w:rPr>
        <w:t>UALIFICATIONS:</w:t>
      </w:r>
    </w:p>
    <w:p w:rsidR="008F7061" w:rsidRPr="00BA685C" w:rsidRDefault="00BA685C">
      <w:pPr>
        <w:widowControl/>
        <w:tabs>
          <w:tab w:val="left" w:pos="-1440"/>
          <w:tab w:val="left" w:pos="-720"/>
          <w:tab w:val="left" w:pos="1152"/>
          <w:tab w:val="left" w:pos="1800"/>
          <w:tab w:val="left" w:pos="2592"/>
          <w:tab w:val="left" w:pos="3600"/>
        </w:tabs>
        <w:suppressAutoHyphens/>
        <w:jc w:val="both"/>
        <w:rPr>
          <w:rFonts w:ascii="Times New Roman" w:hAnsi="Times New Roman"/>
          <w:spacing w:val="-2"/>
          <w:sz w:val="28"/>
          <w:szCs w:val="28"/>
        </w:rPr>
      </w:pPr>
      <w:r w:rsidRPr="00BA685C">
        <w:rPr>
          <w:rFonts w:ascii="Times New Roman" w:hAnsi="Times New Roman"/>
          <w:spacing w:val="-2"/>
          <w:sz w:val="28"/>
          <w:szCs w:val="28"/>
        </w:rPr>
        <w:t>BSC Accounting (</w:t>
      </w:r>
      <w:r w:rsidR="006A41F6" w:rsidRPr="00BA685C">
        <w:rPr>
          <w:rFonts w:ascii="Times New Roman" w:hAnsi="Times New Roman"/>
          <w:spacing w:val="-2"/>
          <w:sz w:val="28"/>
          <w:szCs w:val="28"/>
        </w:rPr>
        <w:t>Awaiting Result</w:t>
      </w:r>
      <w:r w:rsidRPr="00BA685C">
        <w:rPr>
          <w:rFonts w:ascii="Times New Roman" w:hAnsi="Times New Roman"/>
          <w:spacing w:val="-2"/>
          <w:sz w:val="28"/>
          <w:szCs w:val="28"/>
        </w:rPr>
        <w:t>)</w:t>
      </w:r>
      <w:r w:rsidR="006A41F6" w:rsidRPr="00BA685C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:rsidR="008F7061" w:rsidRPr="001930AB" w:rsidRDefault="008F7061">
      <w:pPr>
        <w:widowControl/>
        <w:tabs>
          <w:tab w:val="left" w:pos="-1440"/>
          <w:tab w:val="left" w:pos="-720"/>
          <w:tab w:val="left" w:pos="1152"/>
          <w:tab w:val="left" w:pos="1800"/>
          <w:tab w:val="left" w:pos="2592"/>
          <w:tab w:val="left" w:pos="3600"/>
        </w:tabs>
        <w:suppressAutoHyphens/>
        <w:jc w:val="both"/>
        <w:rPr>
          <w:rFonts w:ascii="Times New Roman" w:hAnsi="Times New Roman"/>
          <w:spacing w:val="-2"/>
          <w:sz w:val="28"/>
          <w:szCs w:val="28"/>
        </w:rPr>
      </w:pPr>
      <w:r w:rsidRPr="001930AB">
        <w:rPr>
          <w:rFonts w:ascii="Times New Roman" w:hAnsi="Times New Roman"/>
          <w:spacing w:val="-2"/>
          <w:sz w:val="28"/>
          <w:szCs w:val="28"/>
        </w:rPr>
        <w:t xml:space="preserve">ND in Accounting   (upper credit)      2004 </w:t>
      </w:r>
    </w:p>
    <w:p w:rsidR="008F7061" w:rsidRPr="001930AB" w:rsidRDefault="008F7061">
      <w:pPr>
        <w:widowControl/>
        <w:tabs>
          <w:tab w:val="left" w:pos="-1440"/>
          <w:tab w:val="left" w:pos="-720"/>
          <w:tab w:val="left" w:pos="1152"/>
          <w:tab w:val="left" w:pos="1800"/>
          <w:tab w:val="left" w:pos="2592"/>
          <w:tab w:val="left" w:pos="3600"/>
        </w:tabs>
        <w:suppressAutoHyphens/>
        <w:jc w:val="both"/>
        <w:rPr>
          <w:rFonts w:ascii="Times New Roman" w:hAnsi="Times New Roman"/>
          <w:b/>
          <w:spacing w:val="-2"/>
          <w:sz w:val="28"/>
          <w:szCs w:val="28"/>
        </w:rPr>
      </w:pPr>
    </w:p>
    <w:p w:rsidR="008F7061" w:rsidRPr="001930AB" w:rsidRDefault="008F7061">
      <w:pPr>
        <w:widowControl/>
        <w:tabs>
          <w:tab w:val="left" w:pos="-1440"/>
          <w:tab w:val="left" w:pos="-720"/>
          <w:tab w:val="left" w:pos="1152"/>
          <w:tab w:val="left" w:pos="1800"/>
          <w:tab w:val="left" w:pos="2592"/>
          <w:tab w:val="left" w:pos="3600"/>
        </w:tabs>
        <w:suppressAutoHyphens/>
        <w:jc w:val="both"/>
        <w:rPr>
          <w:rFonts w:ascii="Times New Roman" w:hAnsi="Times New Roman"/>
          <w:b/>
          <w:spacing w:val="-2"/>
          <w:sz w:val="28"/>
          <w:szCs w:val="28"/>
        </w:rPr>
      </w:pPr>
      <w:r w:rsidRPr="001930AB">
        <w:rPr>
          <w:rFonts w:ascii="Times New Roman" w:hAnsi="Times New Roman"/>
          <w:b/>
          <w:spacing w:val="-2"/>
          <w:sz w:val="28"/>
          <w:szCs w:val="28"/>
        </w:rPr>
        <w:t>EDUCATION STATUS</w:t>
      </w:r>
      <w:r w:rsidR="001E5256" w:rsidRPr="001930AB">
        <w:rPr>
          <w:rFonts w:ascii="Times New Roman" w:hAnsi="Times New Roman"/>
          <w:b/>
          <w:spacing w:val="-2"/>
          <w:sz w:val="28"/>
          <w:szCs w:val="28"/>
        </w:rPr>
        <w:t>:</w:t>
      </w:r>
    </w:p>
    <w:p w:rsidR="008F7061" w:rsidRPr="001930AB" w:rsidRDefault="00BA685C">
      <w:pPr>
        <w:widowControl/>
        <w:tabs>
          <w:tab w:val="left" w:pos="-1440"/>
          <w:tab w:val="left" w:pos="-720"/>
          <w:tab w:val="left" w:pos="1152"/>
          <w:tab w:val="left" w:pos="1800"/>
          <w:tab w:val="left" w:pos="2592"/>
          <w:tab w:val="left" w:pos="3600"/>
        </w:tabs>
        <w:suppressAutoHyphens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BSC: </w:t>
      </w:r>
      <w:r>
        <w:rPr>
          <w:rFonts w:ascii="Times New Roman" w:hAnsi="Times New Roman"/>
          <w:spacing w:val="-2"/>
          <w:sz w:val="28"/>
          <w:szCs w:val="28"/>
        </w:rPr>
        <w:tab/>
        <w:t>UNIVERSITY</w:t>
      </w:r>
      <w:r w:rsidR="006A41F6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OF ABUJA.</w:t>
      </w:r>
    </w:p>
    <w:p w:rsidR="008F7061" w:rsidRPr="001930AB" w:rsidRDefault="008F7061">
      <w:pPr>
        <w:widowControl/>
        <w:tabs>
          <w:tab w:val="left" w:pos="-1440"/>
          <w:tab w:val="left" w:pos="-720"/>
          <w:tab w:val="left" w:pos="1152"/>
          <w:tab w:val="left" w:pos="1800"/>
          <w:tab w:val="left" w:pos="2592"/>
          <w:tab w:val="left" w:pos="3600"/>
        </w:tabs>
        <w:suppressAutoHyphens/>
        <w:jc w:val="both"/>
        <w:rPr>
          <w:rFonts w:ascii="Times New Roman" w:hAnsi="Times New Roman"/>
          <w:spacing w:val="-2"/>
          <w:sz w:val="28"/>
          <w:szCs w:val="28"/>
        </w:rPr>
      </w:pPr>
      <w:r w:rsidRPr="001930AB">
        <w:rPr>
          <w:rFonts w:ascii="Times New Roman" w:hAnsi="Times New Roman"/>
          <w:spacing w:val="-2"/>
          <w:sz w:val="28"/>
          <w:szCs w:val="28"/>
        </w:rPr>
        <w:t>OND</w:t>
      </w:r>
      <w:r w:rsidR="006A41F6" w:rsidRPr="001930AB">
        <w:rPr>
          <w:rFonts w:ascii="Times New Roman" w:hAnsi="Times New Roman"/>
          <w:spacing w:val="-2"/>
          <w:sz w:val="28"/>
          <w:szCs w:val="28"/>
        </w:rPr>
        <w:t>:</w:t>
      </w:r>
      <w:r w:rsidRPr="001930A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930AB">
        <w:rPr>
          <w:rFonts w:ascii="Times New Roman" w:hAnsi="Times New Roman"/>
          <w:spacing w:val="-2"/>
          <w:sz w:val="28"/>
          <w:szCs w:val="28"/>
        </w:rPr>
        <w:tab/>
        <w:t>Osun State College of Technology</w:t>
      </w:r>
      <w:r w:rsidR="006A41F6" w:rsidRPr="001930AB">
        <w:rPr>
          <w:rFonts w:ascii="Times New Roman" w:hAnsi="Times New Roman"/>
          <w:spacing w:val="-2"/>
          <w:sz w:val="28"/>
          <w:szCs w:val="28"/>
        </w:rPr>
        <w:t xml:space="preserve"> Esa-</w:t>
      </w:r>
      <w:r w:rsidR="006A41F6" w:rsidRPr="001930AB">
        <w:rPr>
          <w:rFonts w:ascii="Times New Roman" w:hAnsi="Times New Roman"/>
          <w:spacing w:val="-2"/>
          <w:sz w:val="28"/>
          <w:szCs w:val="28"/>
        </w:rPr>
        <w:t>Oke,</w:t>
      </w:r>
      <w:r w:rsidR="006A41F6" w:rsidRPr="001930AB">
        <w:rPr>
          <w:rFonts w:ascii="Times New Roman" w:hAnsi="Times New Roman"/>
          <w:spacing w:val="-2"/>
          <w:sz w:val="28"/>
          <w:szCs w:val="28"/>
        </w:rPr>
        <w:t xml:space="preserve"> 2004</w:t>
      </w:r>
    </w:p>
    <w:p w:rsidR="00A653FD" w:rsidRDefault="00A653FD">
      <w:pPr>
        <w:widowControl/>
        <w:tabs>
          <w:tab w:val="left" w:pos="-1440"/>
          <w:tab w:val="left" w:pos="-720"/>
          <w:tab w:val="left" w:pos="1152"/>
          <w:tab w:val="left" w:pos="1800"/>
          <w:tab w:val="left" w:pos="2592"/>
          <w:tab w:val="left" w:pos="3600"/>
        </w:tabs>
        <w:suppressAutoHyphens/>
        <w:jc w:val="both"/>
        <w:rPr>
          <w:rFonts w:ascii="Times New Roman" w:hAnsi="Times New Roman"/>
          <w:spacing w:val="-2"/>
          <w:sz w:val="28"/>
          <w:szCs w:val="28"/>
        </w:rPr>
      </w:pPr>
    </w:p>
    <w:p w:rsidR="008F7061" w:rsidRPr="001930AB" w:rsidRDefault="006A41F6">
      <w:pPr>
        <w:widowControl/>
        <w:tabs>
          <w:tab w:val="left" w:pos="-1440"/>
          <w:tab w:val="left" w:pos="-720"/>
          <w:tab w:val="left" w:pos="1152"/>
          <w:tab w:val="left" w:pos="1800"/>
          <w:tab w:val="left" w:pos="2592"/>
          <w:tab w:val="left" w:pos="3600"/>
        </w:tabs>
        <w:suppressAutoHyphens/>
        <w:jc w:val="both"/>
        <w:rPr>
          <w:rFonts w:ascii="Times New Roman" w:hAnsi="Times New Roman"/>
          <w:spacing w:val="-2"/>
          <w:sz w:val="28"/>
          <w:szCs w:val="28"/>
        </w:rPr>
      </w:pPr>
      <w:r w:rsidRPr="001930AB">
        <w:rPr>
          <w:rFonts w:ascii="Times New Roman" w:hAnsi="Times New Roman"/>
          <w:spacing w:val="-2"/>
          <w:sz w:val="28"/>
          <w:szCs w:val="28"/>
        </w:rPr>
        <w:t>O</w:t>
      </w:r>
      <w:r w:rsidRPr="001930AB">
        <w:rPr>
          <w:rFonts w:ascii="Times New Roman" w:hAnsi="Times New Roman"/>
          <w:spacing w:val="-2"/>
          <w:sz w:val="28"/>
          <w:szCs w:val="28"/>
        </w:rPr>
        <w:t>'</w:t>
      </w:r>
      <w:r w:rsidR="008F7061" w:rsidRPr="001930AB">
        <w:rPr>
          <w:rFonts w:ascii="Times New Roman" w:hAnsi="Times New Roman"/>
          <w:spacing w:val="-2"/>
          <w:sz w:val="28"/>
          <w:szCs w:val="28"/>
        </w:rPr>
        <w:t xml:space="preserve"> level </w:t>
      </w:r>
      <w:r w:rsidR="008F7061" w:rsidRPr="001930AB">
        <w:rPr>
          <w:rFonts w:ascii="Times New Roman" w:hAnsi="Times New Roman"/>
          <w:spacing w:val="-2"/>
          <w:sz w:val="28"/>
          <w:szCs w:val="28"/>
        </w:rPr>
        <w:tab/>
      </w:r>
      <w:r w:rsidR="00190EDD" w:rsidRPr="001930AB">
        <w:rPr>
          <w:rFonts w:ascii="Times New Roman" w:hAnsi="Times New Roman"/>
          <w:spacing w:val="-2"/>
          <w:sz w:val="28"/>
          <w:szCs w:val="28"/>
        </w:rPr>
        <w:t>Ahmadu Bahago Sec Sch Minna</w:t>
      </w:r>
      <w:r w:rsidR="00BB57E7" w:rsidRPr="001930AB">
        <w:rPr>
          <w:rFonts w:ascii="Times New Roman" w:hAnsi="Times New Roman"/>
          <w:spacing w:val="-2"/>
          <w:sz w:val="28"/>
          <w:szCs w:val="28"/>
        </w:rPr>
        <w:t>,</w:t>
      </w:r>
      <w:r w:rsidR="00190EDD" w:rsidRPr="001930AB">
        <w:rPr>
          <w:rFonts w:ascii="Times New Roman" w:hAnsi="Times New Roman"/>
          <w:spacing w:val="-2"/>
          <w:sz w:val="28"/>
          <w:szCs w:val="28"/>
        </w:rPr>
        <w:t xml:space="preserve"> Niger State</w:t>
      </w:r>
    </w:p>
    <w:p w:rsidR="008F7061" w:rsidRPr="001930AB" w:rsidRDefault="008F7061">
      <w:pPr>
        <w:widowControl/>
        <w:tabs>
          <w:tab w:val="left" w:pos="-1440"/>
          <w:tab w:val="left" w:pos="-720"/>
          <w:tab w:val="left" w:pos="1152"/>
          <w:tab w:val="left" w:pos="1800"/>
          <w:tab w:val="left" w:pos="2592"/>
          <w:tab w:val="left" w:pos="3600"/>
        </w:tabs>
        <w:suppressAutoHyphens/>
        <w:jc w:val="both"/>
        <w:rPr>
          <w:rFonts w:ascii="Times New Roman" w:hAnsi="Times New Roman"/>
          <w:spacing w:val="-2"/>
          <w:sz w:val="28"/>
          <w:szCs w:val="28"/>
        </w:rPr>
      </w:pPr>
    </w:p>
    <w:p w:rsidR="00000000" w:rsidRPr="001930AB" w:rsidRDefault="008F7061">
      <w:pPr>
        <w:widowControl/>
        <w:tabs>
          <w:tab w:val="left" w:pos="-1440"/>
          <w:tab w:val="left" w:pos="-720"/>
          <w:tab w:val="left" w:pos="1152"/>
          <w:tab w:val="left" w:pos="1800"/>
          <w:tab w:val="left" w:pos="2592"/>
          <w:tab w:val="left" w:pos="3600"/>
        </w:tabs>
        <w:suppressAutoHyphens/>
        <w:jc w:val="both"/>
        <w:rPr>
          <w:rFonts w:ascii="Times New Roman" w:hAnsi="Times New Roman"/>
          <w:b/>
          <w:spacing w:val="-2"/>
          <w:sz w:val="28"/>
          <w:szCs w:val="28"/>
        </w:rPr>
      </w:pPr>
      <w:r w:rsidRPr="001930AB">
        <w:rPr>
          <w:rFonts w:ascii="Times New Roman" w:hAnsi="Times New Roman"/>
          <w:b/>
          <w:spacing w:val="-2"/>
          <w:sz w:val="28"/>
          <w:szCs w:val="28"/>
        </w:rPr>
        <w:t>EXPERIENCE RECORD</w:t>
      </w:r>
    </w:p>
    <w:p w:rsidR="00000000" w:rsidRPr="001930AB" w:rsidRDefault="006A41F6">
      <w:pPr>
        <w:widowControl/>
        <w:tabs>
          <w:tab w:val="left" w:pos="-1440"/>
          <w:tab w:val="left" w:pos="-720"/>
          <w:tab w:val="left" w:pos="1152"/>
          <w:tab w:val="left" w:pos="1800"/>
          <w:tab w:val="left" w:pos="2592"/>
          <w:tab w:val="left" w:pos="3600"/>
        </w:tabs>
        <w:suppressAutoHyphens/>
        <w:jc w:val="both"/>
        <w:rPr>
          <w:rFonts w:ascii="Times New Roman" w:hAnsi="Times New Roman"/>
          <w:b/>
          <w:spacing w:val="-2"/>
          <w:sz w:val="28"/>
          <w:szCs w:val="28"/>
        </w:rPr>
      </w:pPr>
      <w:r w:rsidRPr="001930AB">
        <w:rPr>
          <w:rFonts w:ascii="Times New Roman" w:hAnsi="Times New Roman"/>
          <w:b/>
          <w:spacing w:val="-2"/>
          <w:sz w:val="28"/>
          <w:szCs w:val="28"/>
        </w:rPr>
        <w:t xml:space="preserve">2015 - 2016    </w:t>
      </w:r>
    </w:p>
    <w:p w:rsidR="00000000" w:rsidRPr="001930AB" w:rsidRDefault="006A41F6">
      <w:pPr>
        <w:widowControl/>
        <w:tabs>
          <w:tab w:val="left" w:pos="-1440"/>
          <w:tab w:val="left" w:pos="-720"/>
          <w:tab w:val="left" w:pos="1152"/>
          <w:tab w:val="left" w:pos="1800"/>
          <w:tab w:val="left" w:pos="2592"/>
          <w:tab w:val="left" w:pos="3600"/>
        </w:tabs>
        <w:suppressAutoHyphens/>
        <w:jc w:val="both"/>
        <w:rPr>
          <w:rFonts w:ascii="Times New Roman" w:hAnsi="Times New Roman"/>
          <w:b/>
          <w:spacing w:val="-2"/>
          <w:sz w:val="28"/>
          <w:szCs w:val="28"/>
        </w:rPr>
      </w:pPr>
      <w:r w:rsidRPr="001930AB">
        <w:rPr>
          <w:rFonts w:ascii="Times New Roman" w:hAnsi="Times New Roman"/>
          <w:b/>
          <w:spacing w:val="-2"/>
          <w:sz w:val="28"/>
          <w:szCs w:val="28"/>
        </w:rPr>
        <w:t>Defar International Services Ltd</w:t>
      </w:r>
    </w:p>
    <w:p w:rsidR="008F7061" w:rsidRPr="001930AB" w:rsidRDefault="006A41F6">
      <w:pPr>
        <w:widowControl/>
        <w:tabs>
          <w:tab w:val="left" w:pos="-1440"/>
          <w:tab w:val="left" w:pos="-720"/>
          <w:tab w:val="left" w:pos="1152"/>
          <w:tab w:val="left" w:pos="1800"/>
          <w:tab w:val="left" w:pos="2592"/>
          <w:tab w:val="left" w:pos="3600"/>
        </w:tabs>
        <w:suppressAutoHyphens/>
        <w:jc w:val="both"/>
        <w:rPr>
          <w:rFonts w:ascii="Times New Roman" w:hAnsi="Times New Roman"/>
          <w:spacing w:val="-2"/>
          <w:sz w:val="28"/>
          <w:szCs w:val="28"/>
        </w:rPr>
      </w:pPr>
      <w:r w:rsidRPr="001930AB">
        <w:rPr>
          <w:rFonts w:ascii="Times New Roman" w:hAnsi="Times New Roman"/>
          <w:b/>
          <w:spacing w:val="-2"/>
          <w:sz w:val="28"/>
          <w:szCs w:val="28"/>
        </w:rPr>
        <w:t>Project Manager/Accountant</w:t>
      </w:r>
    </w:p>
    <w:p w:rsidR="008F7061" w:rsidRPr="001930AB" w:rsidRDefault="008F7061">
      <w:pPr>
        <w:widowControl/>
        <w:tabs>
          <w:tab w:val="left" w:pos="-1440"/>
          <w:tab w:val="left" w:pos="-720"/>
          <w:tab w:val="left" w:pos="1152"/>
          <w:tab w:val="left" w:pos="1800"/>
          <w:tab w:val="left" w:pos="2592"/>
          <w:tab w:val="left" w:pos="3600"/>
        </w:tabs>
        <w:suppressAutoHyphens/>
        <w:jc w:val="both"/>
        <w:rPr>
          <w:rFonts w:ascii="Times New Roman" w:hAnsi="Times New Roman"/>
          <w:b/>
          <w:spacing w:val="-2"/>
          <w:sz w:val="28"/>
          <w:szCs w:val="28"/>
        </w:rPr>
      </w:pPr>
    </w:p>
    <w:p w:rsidR="00BB57E7" w:rsidRPr="00812A4D" w:rsidRDefault="003A44B8" w:rsidP="00BB57E7">
      <w:pPr>
        <w:widowControl/>
        <w:tabs>
          <w:tab w:val="left" w:pos="-1440"/>
          <w:tab w:val="left" w:pos="-720"/>
          <w:tab w:val="left" w:pos="1152"/>
          <w:tab w:val="left" w:pos="1843"/>
          <w:tab w:val="left" w:pos="2592"/>
          <w:tab w:val="left" w:pos="3600"/>
        </w:tabs>
        <w:suppressAutoHyphens/>
        <w:jc w:val="both"/>
        <w:rPr>
          <w:rFonts w:ascii="Times New Roman" w:hAnsi="Times New Roman"/>
          <w:spacing w:val="-2"/>
          <w:sz w:val="28"/>
          <w:szCs w:val="28"/>
        </w:rPr>
      </w:pPr>
      <w:r w:rsidRPr="001930AB">
        <w:rPr>
          <w:rFonts w:ascii="Times New Roman" w:hAnsi="Times New Roman"/>
          <w:b/>
          <w:spacing w:val="-2"/>
          <w:sz w:val="28"/>
          <w:szCs w:val="28"/>
        </w:rPr>
        <w:t>2007 - 2014</w:t>
      </w:r>
      <w:r w:rsidR="008F7061" w:rsidRPr="001930AB">
        <w:rPr>
          <w:rFonts w:ascii="Times New Roman" w:hAnsi="Times New Roman"/>
          <w:b/>
          <w:spacing w:val="-2"/>
          <w:sz w:val="28"/>
          <w:szCs w:val="28"/>
        </w:rPr>
        <w:tab/>
      </w:r>
      <w:r w:rsidR="00A02FDC">
        <w:rPr>
          <w:rFonts w:ascii="Times New Roman" w:hAnsi="Times New Roman"/>
          <w:b/>
          <w:spacing w:val="-2"/>
          <w:sz w:val="28"/>
          <w:szCs w:val="28"/>
        </w:rPr>
        <w:t xml:space="preserve">   </w:t>
      </w:r>
      <w:r w:rsidR="008F7061" w:rsidRPr="00812A4D">
        <w:rPr>
          <w:rFonts w:ascii="Times New Roman" w:hAnsi="Times New Roman"/>
          <w:spacing w:val="-2"/>
          <w:sz w:val="28"/>
          <w:szCs w:val="28"/>
        </w:rPr>
        <w:t>United Bank for Africa (UBA)</w:t>
      </w:r>
      <w:r w:rsidR="00BB57E7" w:rsidRPr="00812A4D">
        <w:rPr>
          <w:rFonts w:ascii="Times New Roman" w:hAnsi="Times New Roman"/>
          <w:spacing w:val="-2"/>
          <w:sz w:val="28"/>
          <w:szCs w:val="28"/>
        </w:rPr>
        <w:t>, Nigeria / Tellering</w:t>
      </w:r>
      <w:r w:rsidR="00BA23FF" w:rsidRPr="00812A4D">
        <w:rPr>
          <w:rFonts w:ascii="Times New Roman" w:hAnsi="Times New Roman"/>
          <w:spacing w:val="-2"/>
          <w:sz w:val="28"/>
          <w:szCs w:val="28"/>
        </w:rPr>
        <w:t>, FT,</w:t>
      </w:r>
      <w:r w:rsidR="006A41F6" w:rsidRPr="00812A4D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CB3D08" w:rsidRPr="00812A4D">
        <w:rPr>
          <w:rFonts w:ascii="Times New Roman" w:hAnsi="Times New Roman"/>
          <w:spacing w:val="-2"/>
          <w:sz w:val="28"/>
          <w:szCs w:val="28"/>
        </w:rPr>
        <w:t xml:space="preserve">Cash Officer and </w:t>
      </w:r>
      <w:r w:rsidR="00DC1DB0" w:rsidRPr="00812A4D">
        <w:rPr>
          <w:rFonts w:ascii="Times New Roman" w:hAnsi="Times New Roman"/>
          <w:spacing w:val="-2"/>
          <w:sz w:val="28"/>
          <w:szCs w:val="28"/>
        </w:rPr>
        <w:t>ATM maintenance</w:t>
      </w:r>
      <w:r w:rsidR="006A41F6" w:rsidRPr="00812A4D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DC1DB0" w:rsidRPr="00812A4D">
        <w:rPr>
          <w:rFonts w:ascii="Times New Roman" w:hAnsi="Times New Roman"/>
          <w:spacing w:val="-2"/>
          <w:sz w:val="28"/>
          <w:szCs w:val="28"/>
        </w:rPr>
        <w:t>under</w:t>
      </w:r>
      <w:r w:rsidR="006A41F6" w:rsidRPr="00812A4D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DC1DB0" w:rsidRPr="00812A4D">
        <w:rPr>
          <w:rFonts w:ascii="Times New Roman" w:hAnsi="Times New Roman"/>
          <w:spacing w:val="-2"/>
          <w:sz w:val="28"/>
          <w:szCs w:val="28"/>
        </w:rPr>
        <w:t xml:space="preserve">the </w:t>
      </w:r>
      <w:r w:rsidR="006A41F6" w:rsidRPr="00812A4D">
        <w:rPr>
          <w:rFonts w:ascii="Times New Roman" w:hAnsi="Times New Roman"/>
          <w:spacing w:val="-2"/>
          <w:sz w:val="28"/>
          <w:szCs w:val="28"/>
        </w:rPr>
        <w:t>O</w:t>
      </w:r>
      <w:r w:rsidR="00DC1DB0" w:rsidRPr="00812A4D">
        <w:rPr>
          <w:rFonts w:ascii="Times New Roman" w:hAnsi="Times New Roman"/>
          <w:spacing w:val="-2"/>
          <w:sz w:val="28"/>
          <w:szCs w:val="28"/>
        </w:rPr>
        <w:t xml:space="preserve">peration </w:t>
      </w:r>
      <w:r w:rsidR="00CB3D08" w:rsidRPr="00812A4D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6A41F6" w:rsidRPr="00812A4D">
        <w:rPr>
          <w:rFonts w:ascii="Times New Roman" w:hAnsi="Times New Roman"/>
          <w:spacing w:val="-2"/>
          <w:sz w:val="28"/>
          <w:szCs w:val="28"/>
        </w:rPr>
        <w:t>U</w:t>
      </w:r>
      <w:r w:rsidR="00DC1DB0" w:rsidRPr="00812A4D">
        <w:rPr>
          <w:rFonts w:ascii="Times New Roman" w:hAnsi="Times New Roman"/>
          <w:spacing w:val="-2"/>
          <w:sz w:val="28"/>
          <w:szCs w:val="28"/>
        </w:rPr>
        <w:t>nit of the bank</w:t>
      </w:r>
    </w:p>
    <w:p w:rsidR="008F7061" w:rsidRPr="001930AB" w:rsidRDefault="00BB57E7">
      <w:pPr>
        <w:widowControl/>
        <w:tabs>
          <w:tab w:val="left" w:pos="-1440"/>
          <w:tab w:val="left" w:pos="-720"/>
          <w:tab w:val="left" w:pos="1152"/>
          <w:tab w:val="left" w:pos="1843"/>
          <w:tab w:val="left" w:pos="2592"/>
          <w:tab w:val="left" w:pos="3600"/>
        </w:tabs>
        <w:suppressAutoHyphens/>
        <w:jc w:val="both"/>
        <w:rPr>
          <w:rFonts w:ascii="Times New Roman" w:hAnsi="Times New Roman"/>
          <w:b/>
          <w:spacing w:val="-2"/>
          <w:sz w:val="28"/>
          <w:szCs w:val="28"/>
        </w:rPr>
      </w:pPr>
      <w:r w:rsidRPr="00812A4D">
        <w:rPr>
          <w:rFonts w:ascii="Times New Roman" w:hAnsi="Times New Roman"/>
          <w:spacing w:val="-2"/>
          <w:sz w:val="28"/>
          <w:szCs w:val="28"/>
        </w:rPr>
        <w:t xml:space="preserve">                                 </w:t>
      </w:r>
      <w:r w:rsidR="00DC1DB0" w:rsidRPr="00812A4D">
        <w:rPr>
          <w:rFonts w:ascii="Times New Roman" w:hAnsi="Times New Roman"/>
          <w:spacing w:val="-2"/>
          <w:sz w:val="28"/>
          <w:szCs w:val="28"/>
        </w:rPr>
        <w:t xml:space="preserve">    </w:t>
      </w:r>
      <w:r w:rsidR="00DC1DB0" w:rsidRPr="001930AB">
        <w:rPr>
          <w:rFonts w:ascii="Times New Roman" w:hAnsi="Times New Roman"/>
          <w:b/>
          <w:spacing w:val="-2"/>
          <w:sz w:val="28"/>
          <w:szCs w:val="28"/>
        </w:rPr>
        <w:t xml:space="preserve">      </w:t>
      </w:r>
    </w:p>
    <w:p w:rsidR="008F7061" w:rsidRPr="001930AB" w:rsidRDefault="008F7061">
      <w:pPr>
        <w:widowControl/>
        <w:tabs>
          <w:tab w:val="left" w:pos="-1440"/>
          <w:tab w:val="left" w:pos="-720"/>
          <w:tab w:val="left" w:pos="1152"/>
          <w:tab w:val="left" w:pos="1800"/>
          <w:tab w:val="left" w:pos="2592"/>
          <w:tab w:val="left" w:pos="3600"/>
        </w:tabs>
        <w:suppressAutoHyphens/>
        <w:jc w:val="both"/>
        <w:rPr>
          <w:rFonts w:ascii="Times New Roman" w:hAnsi="Times New Roman"/>
          <w:b/>
          <w:spacing w:val="-2"/>
          <w:sz w:val="28"/>
          <w:szCs w:val="28"/>
        </w:rPr>
      </w:pPr>
    </w:p>
    <w:p w:rsidR="008F7061" w:rsidRPr="00812A4D" w:rsidRDefault="008F7061">
      <w:pPr>
        <w:widowControl/>
        <w:tabs>
          <w:tab w:val="left" w:pos="-1440"/>
          <w:tab w:val="left" w:pos="-720"/>
          <w:tab w:val="left" w:pos="1152"/>
          <w:tab w:val="left" w:pos="1843"/>
          <w:tab w:val="left" w:pos="2592"/>
          <w:tab w:val="left" w:pos="3600"/>
        </w:tabs>
        <w:suppressAutoHyphens/>
        <w:jc w:val="both"/>
        <w:rPr>
          <w:rFonts w:ascii="Times New Roman" w:hAnsi="Times New Roman"/>
          <w:spacing w:val="-2"/>
          <w:sz w:val="28"/>
          <w:szCs w:val="28"/>
        </w:rPr>
      </w:pPr>
      <w:r w:rsidRPr="001930AB">
        <w:rPr>
          <w:rFonts w:ascii="Times New Roman" w:hAnsi="Times New Roman"/>
          <w:b/>
          <w:spacing w:val="-2"/>
          <w:sz w:val="28"/>
          <w:szCs w:val="28"/>
        </w:rPr>
        <w:t>2004 – 200</w:t>
      </w:r>
      <w:r w:rsidR="00ED656F" w:rsidRPr="001930AB">
        <w:rPr>
          <w:rFonts w:ascii="Times New Roman" w:hAnsi="Times New Roman"/>
          <w:b/>
          <w:spacing w:val="-2"/>
          <w:sz w:val="28"/>
          <w:szCs w:val="28"/>
        </w:rPr>
        <w:t xml:space="preserve">6 </w:t>
      </w:r>
      <w:r w:rsidRPr="001930AB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1930AB">
        <w:rPr>
          <w:rFonts w:ascii="Times New Roman" w:hAnsi="Times New Roman"/>
          <w:b/>
          <w:spacing w:val="-2"/>
          <w:sz w:val="28"/>
          <w:szCs w:val="28"/>
        </w:rPr>
        <w:tab/>
      </w:r>
      <w:r w:rsidR="00CB3D08">
        <w:rPr>
          <w:rFonts w:ascii="Times New Roman" w:hAnsi="Times New Roman"/>
          <w:b/>
          <w:spacing w:val="-2"/>
          <w:sz w:val="28"/>
          <w:szCs w:val="28"/>
        </w:rPr>
        <w:t xml:space="preserve">   </w:t>
      </w:r>
      <w:r w:rsidR="00CB3D08" w:rsidRPr="00812A4D">
        <w:rPr>
          <w:rFonts w:ascii="Times New Roman" w:hAnsi="Times New Roman"/>
          <w:spacing w:val="-2"/>
          <w:sz w:val="28"/>
          <w:szCs w:val="28"/>
        </w:rPr>
        <w:t>Cleanrite Services Ltd</w:t>
      </w:r>
      <w:r w:rsidR="00A02FDC">
        <w:rPr>
          <w:rFonts w:ascii="Times New Roman" w:hAnsi="Times New Roman"/>
          <w:spacing w:val="-2"/>
          <w:sz w:val="28"/>
          <w:szCs w:val="28"/>
        </w:rPr>
        <w:t xml:space="preserve">. Life-camp Abuja </w:t>
      </w:r>
      <w:r w:rsidR="00ED656F" w:rsidRPr="00812A4D">
        <w:rPr>
          <w:rFonts w:ascii="Times New Roman" w:hAnsi="Times New Roman"/>
          <w:spacing w:val="-2"/>
          <w:sz w:val="28"/>
          <w:szCs w:val="28"/>
        </w:rPr>
        <w:t>Admin Officer</w:t>
      </w:r>
      <w:r w:rsidR="006A41F6" w:rsidRPr="00812A4D">
        <w:rPr>
          <w:rFonts w:ascii="Times New Roman" w:hAnsi="Times New Roman"/>
          <w:spacing w:val="-2"/>
          <w:sz w:val="28"/>
          <w:szCs w:val="28"/>
        </w:rPr>
        <w:t>/ Supervisor</w:t>
      </w:r>
      <w:r w:rsidRPr="00812A4D">
        <w:rPr>
          <w:rFonts w:ascii="Times New Roman" w:hAnsi="Times New Roman"/>
          <w:spacing w:val="-2"/>
          <w:sz w:val="28"/>
          <w:szCs w:val="28"/>
        </w:rPr>
        <w:tab/>
      </w:r>
    </w:p>
    <w:p w:rsidR="00D60584" w:rsidRDefault="00D60584" w:rsidP="008F7061">
      <w:pPr>
        <w:pStyle w:val="Achievement"/>
        <w:ind w:left="0" w:firstLine="0"/>
        <w:rPr>
          <w:rFonts w:ascii="Century Gothic" w:hAnsi="Century Gothic"/>
          <w:sz w:val="28"/>
          <w:szCs w:val="28"/>
        </w:rPr>
      </w:pPr>
    </w:p>
    <w:p w:rsidR="00D60584" w:rsidRDefault="00CB3D08" w:rsidP="008F7061">
      <w:pPr>
        <w:pStyle w:val="Achievement"/>
        <w:ind w:left="0" w:firstLine="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April -June </w:t>
      </w:r>
    </w:p>
    <w:p w:rsidR="00BB7BFA" w:rsidRPr="00812A4D" w:rsidRDefault="00CB3D08" w:rsidP="008F7061">
      <w:pPr>
        <w:pStyle w:val="Achievement"/>
        <w:ind w:left="0" w:firstLine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2004</w:t>
      </w:r>
      <w:r w:rsidR="00ED656F" w:rsidRPr="001930AB">
        <w:rPr>
          <w:rFonts w:ascii="Century Gothic" w:hAnsi="Century Gothic"/>
          <w:b/>
          <w:sz w:val="28"/>
          <w:szCs w:val="28"/>
        </w:rPr>
        <w:t xml:space="preserve">  </w:t>
      </w:r>
      <w:r w:rsidR="00D60584">
        <w:rPr>
          <w:rFonts w:ascii="Century Gothic" w:hAnsi="Century Gothic"/>
          <w:b/>
          <w:sz w:val="28"/>
          <w:szCs w:val="28"/>
        </w:rPr>
        <w:t xml:space="preserve"> </w:t>
      </w:r>
      <w:r w:rsidR="00ED656F" w:rsidRPr="00812A4D">
        <w:rPr>
          <w:rFonts w:ascii="Century Gothic" w:hAnsi="Century Gothic"/>
          <w:sz w:val="28"/>
          <w:szCs w:val="28"/>
        </w:rPr>
        <w:t xml:space="preserve">Youth Environmental Volunteers under the </w:t>
      </w:r>
      <w:r w:rsidRPr="00812A4D">
        <w:rPr>
          <w:rFonts w:ascii="Century Gothic" w:hAnsi="Century Gothic"/>
          <w:sz w:val="28"/>
          <w:szCs w:val="28"/>
        </w:rPr>
        <w:t xml:space="preserve">                                               </w:t>
      </w:r>
      <w:r w:rsidR="00D60584">
        <w:rPr>
          <w:rFonts w:ascii="Century Gothic" w:hAnsi="Century Gothic"/>
          <w:sz w:val="28"/>
          <w:szCs w:val="28"/>
        </w:rPr>
        <w:t xml:space="preserve">        </w:t>
      </w:r>
      <w:r w:rsidR="00ED656F" w:rsidRPr="00812A4D">
        <w:rPr>
          <w:rFonts w:ascii="Century Gothic" w:hAnsi="Century Gothic"/>
          <w:sz w:val="28"/>
          <w:szCs w:val="28"/>
        </w:rPr>
        <w:t>Ab</w:t>
      </w:r>
      <w:r w:rsidRPr="00812A4D">
        <w:rPr>
          <w:rFonts w:ascii="Century Gothic" w:hAnsi="Century Gothic"/>
          <w:sz w:val="28"/>
          <w:szCs w:val="28"/>
        </w:rPr>
        <w:t>uja</w:t>
      </w:r>
      <w:r w:rsidR="00BB7BFA" w:rsidRPr="00812A4D">
        <w:rPr>
          <w:rFonts w:ascii="Century Gothic" w:hAnsi="Century Gothic"/>
          <w:sz w:val="28"/>
          <w:szCs w:val="28"/>
        </w:rPr>
        <w:t xml:space="preserve"> </w:t>
      </w:r>
      <w:r w:rsidR="00ED656F" w:rsidRPr="00812A4D">
        <w:rPr>
          <w:rFonts w:ascii="Century Gothic" w:hAnsi="Century Gothic"/>
          <w:sz w:val="28"/>
          <w:szCs w:val="28"/>
        </w:rPr>
        <w:t xml:space="preserve">Environmental </w:t>
      </w:r>
      <w:r w:rsidR="00BB7BFA" w:rsidRPr="00812A4D">
        <w:rPr>
          <w:rFonts w:ascii="Century Gothic" w:hAnsi="Century Gothic"/>
          <w:sz w:val="28"/>
          <w:szCs w:val="28"/>
        </w:rPr>
        <w:t xml:space="preserve"> </w:t>
      </w:r>
      <w:r w:rsidR="00DC1DB0" w:rsidRPr="00812A4D">
        <w:rPr>
          <w:rFonts w:ascii="Century Gothic" w:hAnsi="Century Gothic"/>
          <w:sz w:val="28"/>
          <w:szCs w:val="28"/>
        </w:rPr>
        <w:t xml:space="preserve">Protection Board </w:t>
      </w:r>
    </w:p>
    <w:p w:rsidR="00BB7BFA" w:rsidRPr="00812A4D" w:rsidRDefault="00BB7BFA" w:rsidP="008F7061">
      <w:pPr>
        <w:pStyle w:val="Achievement"/>
        <w:ind w:left="0" w:firstLine="0"/>
        <w:rPr>
          <w:rFonts w:ascii="Century Gothic" w:hAnsi="Century Gothic"/>
          <w:sz w:val="28"/>
          <w:szCs w:val="28"/>
        </w:rPr>
      </w:pPr>
    </w:p>
    <w:p w:rsidR="00000000" w:rsidRPr="00812A4D" w:rsidRDefault="00130EC5" w:rsidP="008F7061">
      <w:pPr>
        <w:pStyle w:val="Achievement"/>
        <w:ind w:left="0" w:firstLine="0"/>
        <w:rPr>
          <w:rFonts w:ascii="Century Gothic" w:hAnsi="Century Gothic"/>
          <w:sz w:val="28"/>
          <w:szCs w:val="28"/>
        </w:rPr>
      </w:pPr>
      <w:r w:rsidRPr="001930AB">
        <w:rPr>
          <w:rFonts w:ascii="Century Gothic" w:hAnsi="Century Gothic"/>
          <w:b/>
          <w:sz w:val="28"/>
          <w:szCs w:val="28"/>
        </w:rPr>
        <w:t>1998</w:t>
      </w:r>
      <w:r w:rsidR="00D60584">
        <w:rPr>
          <w:rFonts w:ascii="Century Gothic" w:hAnsi="Century Gothic"/>
          <w:sz w:val="28"/>
          <w:szCs w:val="28"/>
        </w:rPr>
        <w:t xml:space="preserve">   ASEG Associate </w:t>
      </w:r>
      <w:r w:rsidRPr="00812A4D">
        <w:rPr>
          <w:rFonts w:ascii="Century Gothic" w:hAnsi="Century Gothic"/>
          <w:sz w:val="28"/>
          <w:szCs w:val="28"/>
        </w:rPr>
        <w:t>Nig Ltd (Auditing</w:t>
      </w:r>
      <w:r w:rsidR="006A41F6" w:rsidRPr="00812A4D">
        <w:rPr>
          <w:rFonts w:ascii="Century Gothic" w:hAnsi="Century Gothic"/>
          <w:sz w:val="28"/>
          <w:szCs w:val="28"/>
        </w:rPr>
        <w:t xml:space="preserve"> </w:t>
      </w:r>
      <w:r w:rsidRPr="00812A4D">
        <w:rPr>
          <w:rFonts w:ascii="Century Gothic" w:hAnsi="Century Gothic"/>
          <w:sz w:val="28"/>
          <w:szCs w:val="28"/>
        </w:rPr>
        <w:t xml:space="preserve">Firm)as </w:t>
      </w:r>
      <w:r w:rsidR="00BB7BFA" w:rsidRPr="00812A4D">
        <w:rPr>
          <w:rFonts w:ascii="Century Gothic" w:hAnsi="Century Gothic"/>
          <w:sz w:val="28"/>
          <w:szCs w:val="28"/>
        </w:rPr>
        <w:t xml:space="preserve">                                                   </w:t>
      </w:r>
      <w:r w:rsidR="00D60584">
        <w:rPr>
          <w:rFonts w:ascii="Century Gothic" w:hAnsi="Century Gothic"/>
          <w:sz w:val="28"/>
          <w:szCs w:val="28"/>
        </w:rPr>
        <w:t xml:space="preserve">      </w:t>
      </w:r>
      <w:r w:rsidR="00BB7BFA" w:rsidRPr="00812A4D">
        <w:rPr>
          <w:rFonts w:ascii="Century Gothic" w:hAnsi="Century Gothic"/>
          <w:sz w:val="28"/>
          <w:szCs w:val="28"/>
        </w:rPr>
        <w:t xml:space="preserve">Clerical Officer </w:t>
      </w:r>
      <w:r w:rsidRPr="00812A4D">
        <w:rPr>
          <w:rFonts w:ascii="Century Gothic" w:hAnsi="Century Gothic"/>
          <w:sz w:val="28"/>
          <w:szCs w:val="28"/>
        </w:rPr>
        <w:t>Minna, Niger state.</w:t>
      </w:r>
    </w:p>
    <w:p w:rsidR="00000000" w:rsidRPr="00812A4D" w:rsidRDefault="006A41F6" w:rsidP="008F7061">
      <w:pPr>
        <w:pStyle w:val="Achievement"/>
        <w:ind w:left="0" w:firstLine="0"/>
        <w:rPr>
          <w:rFonts w:ascii="Century Gothic" w:hAnsi="Century Gothic"/>
          <w:sz w:val="28"/>
          <w:szCs w:val="28"/>
        </w:rPr>
      </w:pPr>
    </w:p>
    <w:p w:rsidR="00000000" w:rsidRPr="00812A4D" w:rsidRDefault="006A41F6" w:rsidP="008F7061">
      <w:pPr>
        <w:pStyle w:val="Achievement"/>
        <w:ind w:left="0" w:firstLine="0"/>
        <w:rPr>
          <w:rFonts w:ascii="Century Gothic" w:hAnsi="Century Gothic"/>
          <w:sz w:val="28"/>
          <w:szCs w:val="28"/>
        </w:rPr>
      </w:pPr>
      <w:r w:rsidRPr="00812A4D">
        <w:rPr>
          <w:rFonts w:ascii="Century Gothic" w:hAnsi="Century Gothic"/>
          <w:sz w:val="28"/>
          <w:szCs w:val="28"/>
        </w:rPr>
        <w:t>Project Manager :</w:t>
      </w:r>
    </w:p>
    <w:p w:rsidR="00000000" w:rsidRPr="00812A4D" w:rsidRDefault="006A41F6" w:rsidP="008F7061">
      <w:pPr>
        <w:pStyle w:val="Achievement"/>
        <w:ind w:left="0" w:firstLine="0"/>
        <w:rPr>
          <w:rFonts w:ascii="Century Gothic" w:hAnsi="Century Gothic"/>
          <w:sz w:val="28"/>
          <w:szCs w:val="28"/>
        </w:rPr>
      </w:pPr>
      <w:r w:rsidRPr="00812A4D">
        <w:rPr>
          <w:rFonts w:ascii="Century Gothic" w:hAnsi="Century Gothic"/>
          <w:sz w:val="28"/>
          <w:szCs w:val="28"/>
        </w:rPr>
        <w:lastRenderedPageBreak/>
        <w:t xml:space="preserve">1. </w:t>
      </w:r>
      <w:r w:rsidRPr="00812A4D">
        <w:rPr>
          <w:rFonts w:ascii="Century Gothic" w:hAnsi="Century Gothic"/>
          <w:sz w:val="28"/>
          <w:szCs w:val="28"/>
        </w:rPr>
        <w:t>Over seeing</w:t>
      </w:r>
      <w:r w:rsidRPr="00812A4D">
        <w:rPr>
          <w:rFonts w:ascii="Century Gothic" w:hAnsi="Century Gothic"/>
          <w:sz w:val="28"/>
          <w:szCs w:val="28"/>
        </w:rPr>
        <w:t xml:space="preserve"> and </w:t>
      </w:r>
      <w:r w:rsidRPr="00812A4D">
        <w:rPr>
          <w:rFonts w:ascii="Century Gothic" w:hAnsi="Century Gothic"/>
          <w:sz w:val="28"/>
          <w:szCs w:val="28"/>
        </w:rPr>
        <w:t>monitor</w:t>
      </w:r>
      <w:r w:rsidRPr="00812A4D">
        <w:rPr>
          <w:rFonts w:ascii="Century Gothic" w:hAnsi="Century Gothic"/>
          <w:sz w:val="28"/>
          <w:szCs w:val="28"/>
        </w:rPr>
        <w:t>ing</w:t>
      </w:r>
      <w:r w:rsidRPr="00812A4D">
        <w:rPr>
          <w:rFonts w:ascii="Century Gothic" w:hAnsi="Century Gothic"/>
          <w:sz w:val="28"/>
          <w:szCs w:val="28"/>
        </w:rPr>
        <w:t xml:space="preserve"> the projects of the company</w:t>
      </w:r>
    </w:p>
    <w:p w:rsidR="00000000" w:rsidRPr="00812A4D" w:rsidRDefault="006A41F6" w:rsidP="008F7061">
      <w:pPr>
        <w:pStyle w:val="Achievement"/>
        <w:ind w:left="0" w:firstLine="0"/>
        <w:rPr>
          <w:rFonts w:ascii="Century Gothic" w:hAnsi="Century Gothic"/>
          <w:sz w:val="28"/>
          <w:szCs w:val="28"/>
        </w:rPr>
      </w:pPr>
      <w:r w:rsidRPr="00812A4D">
        <w:rPr>
          <w:rFonts w:ascii="Century Gothic" w:hAnsi="Century Gothic"/>
          <w:sz w:val="28"/>
          <w:szCs w:val="28"/>
        </w:rPr>
        <w:t>2.</w:t>
      </w:r>
      <w:r w:rsidRPr="00812A4D">
        <w:rPr>
          <w:rFonts w:ascii="Century Gothic" w:hAnsi="Century Gothic"/>
          <w:sz w:val="28"/>
          <w:szCs w:val="28"/>
        </w:rPr>
        <w:t xml:space="preserve"> </w:t>
      </w:r>
      <w:r w:rsidRPr="00812A4D">
        <w:rPr>
          <w:rFonts w:ascii="Century Gothic" w:hAnsi="Century Gothic"/>
          <w:sz w:val="28"/>
          <w:szCs w:val="28"/>
        </w:rPr>
        <w:t xml:space="preserve">Represent the company within and outside the </w:t>
      </w:r>
      <w:r w:rsidRPr="00812A4D">
        <w:rPr>
          <w:rFonts w:ascii="Century Gothic" w:hAnsi="Century Gothic"/>
          <w:sz w:val="28"/>
          <w:szCs w:val="28"/>
        </w:rPr>
        <w:t>state for strategic meetings</w:t>
      </w:r>
    </w:p>
    <w:p w:rsidR="00000000" w:rsidRPr="00812A4D" w:rsidRDefault="006A41F6" w:rsidP="008F7061">
      <w:pPr>
        <w:pStyle w:val="Achievement"/>
        <w:ind w:left="0" w:firstLine="0"/>
        <w:rPr>
          <w:rFonts w:ascii="Century Gothic" w:hAnsi="Century Gothic"/>
          <w:sz w:val="28"/>
          <w:szCs w:val="28"/>
        </w:rPr>
      </w:pPr>
      <w:r w:rsidRPr="00812A4D">
        <w:rPr>
          <w:rFonts w:ascii="Century Gothic" w:hAnsi="Century Gothic"/>
          <w:sz w:val="28"/>
          <w:szCs w:val="28"/>
        </w:rPr>
        <w:t xml:space="preserve">3.  Keeping all financial Records </w:t>
      </w:r>
      <w:r w:rsidRPr="00812A4D">
        <w:rPr>
          <w:rFonts w:ascii="Century Gothic" w:hAnsi="Century Gothic"/>
          <w:sz w:val="28"/>
          <w:szCs w:val="28"/>
        </w:rPr>
        <w:t>of the company</w:t>
      </w:r>
    </w:p>
    <w:p w:rsidR="00DC1DB0" w:rsidRPr="00812A4D" w:rsidRDefault="006A41F6" w:rsidP="008F7061">
      <w:pPr>
        <w:pStyle w:val="Achievement"/>
        <w:ind w:left="0" w:firstLine="0"/>
        <w:rPr>
          <w:rFonts w:ascii="Century Gothic" w:hAnsi="Century Gothic"/>
          <w:sz w:val="28"/>
          <w:szCs w:val="28"/>
        </w:rPr>
      </w:pPr>
      <w:r w:rsidRPr="00812A4D">
        <w:rPr>
          <w:rFonts w:ascii="Century Gothic" w:hAnsi="Century Gothic"/>
          <w:sz w:val="28"/>
          <w:szCs w:val="28"/>
        </w:rPr>
        <w:t xml:space="preserve">4. Reconcile all financial </w:t>
      </w:r>
      <w:r w:rsidRPr="00812A4D">
        <w:rPr>
          <w:rFonts w:ascii="Century Gothic" w:hAnsi="Century Gothic"/>
          <w:sz w:val="28"/>
          <w:szCs w:val="28"/>
        </w:rPr>
        <w:t>transactions of the company including bank statement.</w:t>
      </w:r>
    </w:p>
    <w:p w:rsidR="00DC1DB0" w:rsidRPr="001930AB" w:rsidRDefault="00DC1DB0" w:rsidP="008F7061">
      <w:pPr>
        <w:pStyle w:val="Achievement"/>
        <w:ind w:left="0" w:firstLine="0"/>
        <w:rPr>
          <w:rFonts w:ascii="Century Gothic" w:hAnsi="Century Gothic"/>
          <w:b/>
          <w:sz w:val="28"/>
          <w:szCs w:val="28"/>
        </w:rPr>
      </w:pPr>
    </w:p>
    <w:p w:rsidR="008F7061" w:rsidRPr="001930AB" w:rsidRDefault="00130EC5" w:rsidP="008F7061">
      <w:pPr>
        <w:pStyle w:val="Achievement"/>
        <w:ind w:left="0" w:firstLine="0"/>
        <w:rPr>
          <w:rFonts w:ascii="Century Gothic" w:hAnsi="Century Gothic"/>
          <w:b/>
          <w:sz w:val="28"/>
          <w:szCs w:val="28"/>
        </w:rPr>
      </w:pPr>
      <w:r w:rsidRPr="001930AB">
        <w:rPr>
          <w:b/>
          <w:sz w:val="28"/>
          <w:szCs w:val="28"/>
        </w:rPr>
        <w:t>Tellering</w:t>
      </w:r>
      <w:r w:rsidR="008F7061" w:rsidRPr="001930AB">
        <w:rPr>
          <w:b/>
          <w:sz w:val="28"/>
          <w:szCs w:val="28"/>
        </w:rPr>
        <w:t xml:space="preserve"> </w:t>
      </w:r>
    </w:p>
    <w:p w:rsidR="00130EC5" w:rsidRPr="001930AB" w:rsidRDefault="00130EC5" w:rsidP="00130EC5">
      <w:pPr>
        <w:pStyle w:val="Achievement"/>
        <w:numPr>
          <w:ilvl w:val="0"/>
          <w:numId w:val="7"/>
        </w:numPr>
        <w:rPr>
          <w:b/>
          <w:bCs/>
          <w:snapToGrid w:val="0"/>
          <w:sz w:val="28"/>
          <w:szCs w:val="28"/>
        </w:rPr>
      </w:pPr>
      <w:r w:rsidRPr="001930AB">
        <w:rPr>
          <w:bCs/>
          <w:snapToGrid w:val="0"/>
          <w:sz w:val="28"/>
          <w:szCs w:val="28"/>
        </w:rPr>
        <w:t>Bulk and Front tellering (receiving and paying)</w:t>
      </w:r>
    </w:p>
    <w:p w:rsidR="00130EC5" w:rsidRPr="001930AB" w:rsidRDefault="00130EC5" w:rsidP="00130EC5">
      <w:pPr>
        <w:pStyle w:val="Achievement"/>
        <w:numPr>
          <w:ilvl w:val="0"/>
          <w:numId w:val="7"/>
        </w:numPr>
        <w:rPr>
          <w:bCs/>
          <w:snapToGrid w:val="0"/>
          <w:sz w:val="28"/>
          <w:szCs w:val="28"/>
        </w:rPr>
      </w:pPr>
      <w:r w:rsidRPr="001930AB">
        <w:rPr>
          <w:bCs/>
          <w:snapToGrid w:val="0"/>
          <w:sz w:val="28"/>
          <w:szCs w:val="28"/>
        </w:rPr>
        <w:t>Franchise</w:t>
      </w:r>
      <w:r w:rsidR="005C41CA" w:rsidRPr="001930AB">
        <w:rPr>
          <w:bCs/>
          <w:snapToGrid w:val="0"/>
          <w:sz w:val="28"/>
          <w:szCs w:val="28"/>
        </w:rPr>
        <w:t>/collections</w:t>
      </w:r>
      <w:r w:rsidR="00D60584">
        <w:rPr>
          <w:bCs/>
          <w:snapToGrid w:val="0"/>
          <w:sz w:val="28"/>
          <w:szCs w:val="28"/>
        </w:rPr>
        <w:t xml:space="preserve"> </w:t>
      </w:r>
      <w:r w:rsidRPr="001930AB">
        <w:rPr>
          <w:bCs/>
          <w:snapToGrid w:val="0"/>
          <w:sz w:val="28"/>
          <w:szCs w:val="28"/>
        </w:rPr>
        <w:t xml:space="preserve"> via paydirect</w:t>
      </w:r>
      <w:r w:rsidR="005C41CA" w:rsidRPr="001930AB">
        <w:rPr>
          <w:bCs/>
          <w:snapToGrid w:val="0"/>
          <w:sz w:val="28"/>
          <w:szCs w:val="28"/>
        </w:rPr>
        <w:t>, E-tranzact, bankcollect, pay4me</w:t>
      </w:r>
    </w:p>
    <w:p w:rsidR="00130EC5" w:rsidRPr="001930AB" w:rsidRDefault="008349FE" w:rsidP="00130EC5">
      <w:pPr>
        <w:pStyle w:val="Achievement"/>
        <w:numPr>
          <w:ilvl w:val="0"/>
          <w:numId w:val="7"/>
        </w:numPr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Processing of </w:t>
      </w:r>
      <w:r w:rsidR="00130EC5" w:rsidRPr="001930AB">
        <w:rPr>
          <w:bCs/>
          <w:snapToGrid w:val="0"/>
          <w:sz w:val="28"/>
          <w:szCs w:val="28"/>
        </w:rPr>
        <w:t>Moneygram and Western union</w:t>
      </w:r>
      <w:r w:rsidR="005C41CA" w:rsidRPr="001930AB">
        <w:rPr>
          <w:bCs/>
          <w:snapToGrid w:val="0"/>
          <w:sz w:val="28"/>
          <w:szCs w:val="28"/>
        </w:rPr>
        <w:t xml:space="preserve"> transactions</w:t>
      </w:r>
    </w:p>
    <w:p w:rsidR="00130EC5" w:rsidRPr="001930AB" w:rsidRDefault="005C41CA" w:rsidP="005C41CA">
      <w:pPr>
        <w:pStyle w:val="Achievement"/>
        <w:numPr>
          <w:ilvl w:val="0"/>
          <w:numId w:val="7"/>
        </w:numPr>
        <w:rPr>
          <w:bCs/>
          <w:snapToGrid w:val="0"/>
          <w:sz w:val="28"/>
          <w:szCs w:val="28"/>
        </w:rPr>
      </w:pPr>
      <w:r w:rsidRPr="001930AB">
        <w:rPr>
          <w:bCs/>
          <w:snapToGrid w:val="0"/>
          <w:sz w:val="28"/>
          <w:szCs w:val="28"/>
        </w:rPr>
        <w:t>FCY(foreign currency) tellering</w:t>
      </w:r>
    </w:p>
    <w:p w:rsidR="00130EC5" w:rsidRPr="001930AB" w:rsidRDefault="005C41CA" w:rsidP="005C41CA">
      <w:pPr>
        <w:pStyle w:val="Achievement"/>
        <w:numPr>
          <w:ilvl w:val="0"/>
          <w:numId w:val="7"/>
        </w:numPr>
        <w:rPr>
          <w:bCs/>
          <w:snapToGrid w:val="0"/>
          <w:sz w:val="28"/>
          <w:szCs w:val="28"/>
        </w:rPr>
      </w:pPr>
      <w:r w:rsidRPr="001930AB">
        <w:rPr>
          <w:bCs/>
          <w:snapToGrid w:val="0"/>
          <w:sz w:val="28"/>
          <w:szCs w:val="28"/>
        </w:rPr>
        <w:t>BDC(Bureau-De-Change) tellering (BTA and PTA)</w:t>
      </w:r>
    </w:p>
    <w:p w:rsidR="005C41CA" w:rsidRPr="001930AB" w:rsidRDefault="005C41CA" w:rsidP="008F7061">
      <w:pPr>
        <w:pStyle w:val="Achievement"/>
        <w:ind w:left="0" w:firstLine="0"/>
        <w:rPr>
          <w:b/>
          <w:bCs/>
          <w:snapToGrid w:val="0"/>
          <w:sz w:val="28"/>
          <w:szCs w:val="28"/>
        </w:rPr>
      </w:pPr>
    </w:p>
    <w:p w:rsidR="00130EC5" w:rsidRPr="001930AB" w:rsidRDefault="005C41CA" w:rsidP="008F7061">
      <w:pPr>
        <w:pStyle w:val="Achievement"/>
        <w:ind w:left="0" w:firstLine="0"/>
        <w:rPr>
          <w:b/>
          <w:bCs/>
          <w:snapToGrid w:val="0"/>
          <w:sz w:val="28"/>
          <w:szCs w:val="28"/>
        </w:rPr>
      </w:pPr>
      <w:r w:rsidRPr="001930AB">
        <w:rPr>
          <w:b/>
          <w:bCs/>
          <w:snapToGrid w:val="0"/>
          <w:sz w:val="28"/>
          <w:szCs w:val="28"/>
        </w:rPr>
        <w:t>Fund Tr</w:t>
      </w:r>
      <w:r w:rsidR="00BA23FF" w:rsidRPr="001930AB">
        <w:rPr>
          <w:b/>
          <w:bCs/>
          <w:snapToGrid w:val="0"/>
          <w:sz w:val="28"/>
          <w:szCs w:val="28"/>
        </w:rPr>
        <w:t>ansfer</w:t>
      </w:r>
    </w:p>
    <w:p w:rsidR="00130EC5" w:rsidRPr="001930AB" w:rsidRDefault="001B1DD6" w:rsidP="001B1DD6">
      <w:pPr>
        <w:pStyle w:val="Achievement"/>
        <w:numPr>
          <w:ilvl w:val="0"/>
          <w:numId w:val="3"/>
        </w:numPr>
        <w:rPr>
          <w:bCs/>
          <w:snapToGrid w:val="0"/>
          <w:sz w:val="28"/>
          <w:szCs w:val="28"/>
        </w:rPr>
      </w:pPr>
      <w:r w:rsidRPr="001930AB">
        <w:rPr>
          <w:bCs/>
          <w:snapToGrid w:val="0"/>
          <w:sz w:val="28"/>
          <w:szCs w:val="28"/>
        </w:rPr>
        <w:t>Transfer of fund from one account to the other either same bank or other banks</w:t>
      </w:r>
    </w:p>
    <w:p w:rsidR="00130EC5" w:rsidRPr="001930AB" w:rsidRDefault="00AD02D7" w:rsidP="001B1DD6">
      <w:pPr>
        <w:pStyle w:val="Achievement"/>
        <w:numPr>
          <w:ilvl w:val="0"/>
          <w:numId w:val="3"/>
        </w:numPr>
        <w:rPr>
          <w:bCs/>
          <w:snapToGrid w:val="0"/>
          <w:sz w:val="28"/>
          <w:szCs w:val="28"/>
        </w:rPr>
      </w:pPr>
      <w:r w:rsidRPr="001930AB">
        <w:rPr>
          <w:bCs/>
          <w:snapToGrid w:val="0"/>
          <w:sz w:val="28"/>
          <w:szCs w:val="28"/>
        </w:rPr>
        <w:t>Issuing</w:t>
      </w:r>
      <w:r w:rsidR="001B1DD6" w:rsidRPr="001930AB">
        <w:rPr>
          <w:bCs/>
          <w:snapToGrid w:val="0"/>
          <w:sz w:val="28"/>
          <w:szCs w:val="28"/>
        </w:rPr>
        <w:t xml:space="preserve"> of drafts</w:t>
      </w:r>
      <w:r w:rsidR="00BA23FF" w:rsidRPr="001930AB">
        <w:rPr>
          <w:bCs/>
          <w:snapToGrid w:val="0"/>
          <w:sz w:val="28"/>
          <w:szCs w:val="28"/>
        </w:rPr>
        <w:t xml:space="preserve"> to customers</w:t>
      </w:r>
    </w:p>
    <w:p w:rsidR="00130EC5" w:rsidRPr="001930AB" w:rsidRDefault="001B1DD6" w:rsidP="001B1DD6">
      <w:pPr>
        <w:pStyle w:val="Achievement"/>
        <w:numPr>
          <w:ilvl w:val="0"/>
          <w:numId w:val="3"/>
        </w:numPr>
        <w:rPr>
          <w:bCs/>
          <w:snapToGrid w:val="0"/>
          <w:sz w:val="28"/>
          <w:szCs w:val="28"/>
        </w:rPr>
      </w:pPr>
      <w:r w:rsidRPr="001930AB">
        <w:rPr>
          <w:bCs/>
          <w:snapToGrid w:val="0"/>
          <w:sz w:val="28"/>
          <w:szCs w:val="28"/>
        </w:rPr>
        <w:t>Collections of chq deposit either from same bank or others</w:t>
      </w:r>
    </w:p>
    <w:p w:rsidR="001B1DD6" w:rsidRPr="001930AB" w:rsidRDefault="001B1DD6" w:rsidP="001B1DD6">
      <w:pPr>
        <w:pStyle w:val="Achievement"/>
        <w:numPr>
          <w:ilvl w:val="0"/>
          <w:numId w:val="3"/>
        </w:numPr>
        <w:rPr>
          <w:bCs/>
          <w:snapToGrid w:val="0"/>
          <w:sz w:val="28"/>
          <w:szCs w:val="28"/>
        </w:rPr>
      </w:pPr>
      <w:r w:rsidRPr="001930AB">
        <w:rPr>
          <w:bCs/>
          <w:snapToGrid w:val="0"/>
          <w:sz w:val="28"/>
          <w:szCs w:val="28"/>
        </w:rPr>
        <w:t>Collations of chqs and preparation of schedule for clearing purpose</w:t>
      </w:r>
    </w:p>
    <w:p w:rsidR="00BA23FF" w:rsidRPr="001930AB" w:rsidRDefault="00BA23FF" w:rsidP="001B1DD6">
      <w:pPr>
        <w:pStyle w:val="Achievement"/>
        <w:numPr>
          <w:ilvl w:val="0"/>
          <w:numId w:val="3"/>
        </w:numPr>
        <w:rPr>
          <w:bCs/>
          <w:snapToGrid w:val="0"/>
          <w:sz w:val="28"/>
          <w:szCs w:val="28"/>
        </w:rPr>
      </w:pPr>
      <w:r w:rsidRPr="001930AB">
        <w:rPr>
          <w:bCs/>
          <w:snapToGrid w:val="0"/>
          <w:sz w:val="28"/>
          <w:szCs w:val="28"/>
        </w:rPr>
        <w:t>Balancing of Manager’s chq a/c on daily basis</w:t>
      </w:r>
    </w:p>
    <w:p w:rsidR="00BA23FF" w:rsidRPr="001930AB" w:rsidRDefault="00BA23FF" w:rsidP="001B1DD6">
      <w:pPr>
        <w:pStyle w:val="Achievement"/>
        <w:numPr>
          <w:ilvl w:val="0"/>
          <w:numId w:val="3"/>
        </w:numPr>
        <w:rPr>
          <w:bCs/>
          <w:snapToGrid w:val="0"/>
          <w:sz w:val="28"/>
          <w:szCs w:val="28"/>
        </w:rPr>
      </w:pPr>
      <w:r w:rsidRPr="001930AB">
        <w:rPr>
          <w:bCs/>
          <w:snapToGrid w:val="0"/>
          <w:sz w:val="28"/>
          <w:szCs w:val="28"/>
        </w:rPr>
        <w:t>Proofing of all necessary bank  a/c</w:t>
      </w:r>
    </w:p>
    <w:p w:rsidR="00BA23FF" w:rsidRPr="001930AB" w:rsidRDefault="00BA23FF" w:rsidP="00BA23FF">
      <w:pPr>
        <w:pStyle w:val="Achievement"/>
        <w:rPr>
          <w:bCs/>
          <w:snapToGrid w:val="0"/>
          <w:sz w:val="28"/>
          <w:szCs w:val="28"/>
        </w:rPr>
      </w:pPr>
    </w:p>
    <w:p w:rsidR="00BA23FF" w:rsidRPr="001930AB" w:rsidRDefault="00BA23FF" w:rsidP="00BA23FF">
      <w:pPr>
        <w:pStyle w:val="Achievement"/>
        <w:rPr>
          <w:b/>
          <w:bCs/>
          <w:snapToGrid w:val="0"/>
          <w:sz w:val="28"/>
          <w:szCs w:val="28"/>
        </w:rPr>
      </w:pPr>
      <w:r w:rsidRPr="001930AB">
        <w:rPr>
          <w:b/>
          <w:bCs/>
          <w:snapToGrid w:val="0"/>
          <w:sz w:val="28"/>
          <w:szCs w:val="28"/>
        </w:rPr>
        <w:t>Cash officer/ATM maintenance</w:t>
      </w:r>
    </w:p>
    <w:p w:rsidR="00BA23FF" w:rsidRPr="001930AB" w:rsidRDefault="00BA23FF" w:rsidP="00BA23FF">
      <w:pPr>
        <w:pStyle w:val="Achievement"/>
        <w:numPr>
          <w:ilvl w:val="0"/>
          <w:numId w:val="11"/>
        </w:numPr>
        <w:rPr>
          <w:bCs/>
          <w:snapToGrid w:val="0"/>
          <w:sz w:val="28"/>
          <w:szCs w:val="28"/>
        </w:rPr>
      </w:pPr>
      <w:r w:rsidRPr="001930AB">
        <w:rPr>
          <w:bCs/>
          <w:snapToGrid w:val="0"/>
          <w:sz w:val="28"/>
          <w:szCs w:val="28"/>
        </w:rPr>
        <w:t>Management of bank vault</w:t>
      </w:r>
      <w:r w:rsidR="00AD02D7" w:rsidRPr="001930AB">
        <w:rPr>
          <w:bCs/>
          <w:snapToGrid w:val="0"/>
          <w:sz w:val="28"/>
          <w:szCs w:val="28"/>
        </w:rPr>
        <w:t xml:space="preserve"> and cash registers</w:t>
      </w:r>
      <w:r w:rsidRPr="001930AB">
        <w:rPr>
          <w:bCs/>
          <w:snapToGrid w:val="0"/>
          <w:sz w:val="28"/>
          <w:szCs w:val="28"/>
        </w:rPr>
        <w:t xml:space="preserve"> balance</w:t>
      </w:r>
      <w:r w:rsidR="00AD02D7" w:rsidRPr="001930AB">
        <w:rPr>
          <w:bCs/>
          <w:snapToGrid w:val="0"/>
          <w:sz w:val="28"/>
          <w:szCs w:val="28"/>
        </w:rPr>
        <w:t>s</w:t>
      </w:r>
      <w:r w:rsidRPr="001930AB">
        <w:rPr>
          <w:bCs/>
          <w:snapToGrid w:val="0"/>
          <w:sz w:val="28"/>
          <w:szCs w:val="28"/>
        </w:rPr>
        <w:t xml:space="preserve"> on daily basis</w:t>
      </w:r>
    </w:p>
    <w:p w:rsidR="00BA23FF" w:rsidRPr="001930AB" w:rsidRDefault="00BA23FF" w:rsidP="00BA23FF">
      <w:pPr>
        <w:pStyle w:val="Achievement"/>
        <w:numPr>
          <w:ilvl w:val="0"/>
          <w:numId w:val="11"/>
        </w:numPr>
        <w:rPr>
          <w:bCs/>
          <w:snapToGrid w:val="0"/>
          <w:sz w:val="28"/>
          <w:szCs w:val="28"/>
        </w:rPr>
      </w:pPr>
      <w:r w:rsidRPr="001930AB">
        <w:rPr>
          <w:bCs/>
          <w:snapToGrid w:val="0"/>
          <w:sz w:val="28"/>
          <w:szCs w:val="28"/>
        </w:rPr>
        <w:t>Thorough supervision of all tellers to ensure effective service delivery</w:t>
      </w:r>
    </w:p>
    <w:p w:rsidR="00BA23FF" w:rsidRPr="001930AB" w:rsidRDefault="00BA23FF" w:rsidP="00BA23FF">
      <w:pPr>
        <w:pStyle w:val="Achievement"/>
        <w:numPr>
          <w:ilvl w:val="0"/>
          <w:numId w:val="11"/>
        </w:numPr>
        <w:rPr>
          <w:bCs/>
          <w:snapToGrid w:val="0"/>
          <w:sz w:val="28"/>
          <w:szCs w:val="28"/>
        </w:rPr>
      </w:pPr>
      <w:r w:rsidRPr="001930AB">
        <w:rPr>
          <w:bCs/>
          <w:snapToGrid w:val="0"/>
          <w:sz w:val="28"/>
          <w:szCs w:val="28"/>
        </w:rPr>
        <w:t>Control of crowd in the banking hall</w:t>
      </w:r>
      <w:r w:rsidR="00AD02D7" w:rsidRPr="001930AB">
        <w:rPr>
          <w:bCs/>
          <w:snapToGrid w:val="0"/>
          <w:sz w:val="28"/>
          <w:szCs w:val="28"/>
        </w:rPr>
        <w:t xml:space="preserve"> to ensure quick service delivery</w:t>
      </w:r>
    </w:p>
    <w:p w:rsidR="00AD02D7" w:rsidRPr="001930AB" w:rsidRDefault="00AD02D7" w:rsidP="00BA23FF">
      <w:pPr>
        <w:pStyle w:val="Achievement"/>
        <w:numPr>
          <w:ilvl w:val="0"/>
          <w:numId w:val="11"/>
        </w:numPr>
        <w:rPr>
          <w:bCs/>
          <w:snapToGrid w:val="0"/>
          <w:sz w:val="28"/>
          <w:szCs w:val="28"/>
        </w:rPr>
      </w:pPr>
      <w:r w:rsidRPr="001930AB">
        <w:rPr>
          <w:bCs/>
          <w:snapToGrid w:val="0"/>
          <w:sz w:val="28"/>
          <w:szCs w:val="28"/>
        </w:rPr>
        <w:t>Loading of ATM machine on daily basis</w:t>
      </w:r>
    </w:p>
    <w:p w:rsidR="00AD02D7" w:rsidRPr="001930AB" w:rsidRDefault="00AD02D7" w:rsidP="00BA23FF">
      <w:pPr>
        <w:pStyle w:val="Achievement"/>
        <w:numPr>
          <w:ilvl w:val="0"/>
          <w:numId w:val="11"/>
        </w:numPr>
        <w:rPr>
          <w:bCs/>
          <w:snapToGrid w:val="0"/>
          <w:sz w:val="28"/>
          <w:szCs w:val="28"/>
        </w:rPr>
      </w:pPr>
      <w:r w:rsidRPr="001930AB">
        <w:rPr>
          <w:bCs/>
          <w:snapToGrid w:val="0"/>
          <w:sz w:val="28"/>
          <w:szCs w:val="28"/>
        </w:rPr>
        <w:t>Reconciling of ATM differences on daily basis</w:t>
      </w:r>
    </w:p>
    <w:p w:rsidR="001B1DD6" w:rsidRPr="001930AB" w:rsidRDefault="001B1DD6" w:rsidP="001B1DD6">
      <w:pPr>
        <w:pStyle w:val="Achievement"/>
        <w:rPr>
          <w:bCs/>
          <w:snapToGrid w:val="0"/>
          <w:sz w:val="28"/>
          <w:szCs w:val="28"/>
        </w:rPr>
      </w:pPr>
    </w:p>
    <w:p w:rsidR="00130EC5" w:rsidRPr="001930AB" w:rsidRDefault="00130EC5" w:rsidP="008F7061">
      <w:pPr>
        <w:pStyle w:val="Achievement"/>
        <w:ind w:left="0" w:firstLine="0"/>
        <w:rPr>
          <w:b/>
          <w:bCs/>
          <w:snapToGrid w:val="0"/>
          <w:sz w:val="28"/>
          <w:szCs w:val="28"/>
        </w:rPr>
      </w:pPr>
    </w:p>
    <w:p w:rsidR="008F7061" w:rsidRPr="001930AB" w:rsidRDefault="00812A4D" w:rsidP="008F7061">
      <w:pPr>
        <w:pStyle w:val="Achievement"/>
        <w:ind w:left="0" w:firstLine="0"/>
        <w:rPr>
          <w:rFonts w:ascii="Century Gothic" w:hAnsi="Century Gothic"/>
          <w:snapToGrid w:val="0"/>
          <w:color w:val="00000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Admin Officer</w:t>
      </w:r>
      <w:r w:rsidR="008F7061" w:rsidRPr="001930AB">
        <w:rPr>
          <w:b/>
          <w:bCs/>
          <w:snapToGrid w:val="0"/>
          <w:sz w:val="28"/>
          <w:szCs w:val="28"/>
        </w:rPr>
        <w:t>:</w:t>
      </w:r>
      <w:r w:rsidR="008F7061" w:rsidRPr="001930AB">
        <w:rPr>
          <w:rFonts w:ascii="Century Gothic" w:hAnsi="Century Gothic"/>
          <w:snapToGrid w:val="0"/>
          <w:color w:val="000000"/>
          <w:sz w:val="28"/>
          <w:szCs w:val="28"/>
        </w:rPr>
        <w:t xml:space="preserve"> </w:t>
      </w:r>
    </w:p>
    <w:p w:rsidR="008F7061" w:rsidRPr="001930AB" w:rsidRDefault="008F7061" w:rsidP="008F7061">
      <w:pPr>
        <w:pStyle w:val="Achievement"/>
        <w:numPr>
          <w:ilvl w:val="0"/>
          <w:numId w:val="9"/>
        </w:numPr>
        <w:rPr>
          <w:rFonts w:ascii="Century Gothic" w:hAnsi="Century Gothic"/>
          <w:snapToGrid w:val="0"/>
          <w:color w:val="000000"/>
          <w:sz w:val="28"/>
          <w:szCs w:val="28"/>
        </w:rPr>
      </w:pPr>
      <w:r w:rsidRPr="001930AB">
        <w:rPr>
          <w:rFonts w:ascii="Century Gothic" w:hAnsi="Century Gothic"/>
          <w:snapToGrid w:val="0"/>
          <w:color w:val="000000"/>
          <w:sz w:val="28"/>
          <w:szCs w:val="28"/>
        </w:rPr>
        <w:t>Ensure that office premises and ground are adequately maintained with cooperate out-look.</w:t>
      </w:r>
    </w:p>
    <w:p w:rsidR="008F7061" w:rsidRPr="001930AB" w:rsidRDefault="008F7061" w:rsidP="008F7061">
      <w:pPr>
        <w:pStyle w:val="Achievement"/>
        <w:numPr>
          <w:ilvl w:val="0"/>
          <w:numId w:val="9"/>
        </w:numPr>
        <w:rPr>
          <w:rFonts w:ascii="Century Gothic" w:hAnsi="Century Gothic"/>
          <w:snapToGrid w:val="0"/>
          <w:color w:val="000000"/>
          <w:sz w:val="28"/>
          <w:szCs w:val="28"/>
        </w:rPr>
      </w:pPr>
      <w:r w:rsidRPr="001930AB">
        <w:rPr>
          <w:rFonts w:ascii="Century Gothic" w:hAnsi="Century Gothic"/>
          <w:snapToGrid w:val="0"/>
          <w:color w:val="000000"/>
          <w:sz w:val="28"/>
          <w:szCs w:val="28"/>
        </w:rPr>
        <w:t>Receipt and despatch of correspondence to appropriate quarters and proper documentation.</w:t>
      </w:r>
    </w:p>
    <w:p w:rsidR="008F7061" w:rsidRPr="001930AB" w:rsidRDefault="008F7061" w:rsidP="008F7061">
      <w:pPr>
        <w:pStyle w:val="Achievement"/>
        <w:numPr>
          <w:ilvl w:val="0"/>
          <w:numId w:val="9"/>
        </w:numPr>
        <w:rPr>
          <w:rFonts w:ascii="Century Gothic" w:hAnsi="Century Gothic"/>
          <w:snapToGrid w:val="0"/>
          <w:color w:val="000000"/>
          <w:sz w:val="28"/>
          <w:szCs w:val="28"/>
        </w:rPr>
      </w:pPr>
      <w:r w:rsidRPr="001930AB">
        <w:rPr>
          <w:rFonts w:ascii="Century Gothic" w:hAnsi="Century Gothic"/>
          <w:snapToGrid w:val="0"/>
          <w:color w:val="000000"/>
          <w:sz w:val="28"/>
          <w:szCs w:val="28"/>
        </w:rPr>
        <w:t>Procurement and adequate functioning of office utilities (rent, telephone, electricity, e-mail, water etc.)</w:t>
      </w:r>
    </w:p>
    <w:p w:rsidR="008F7061" w:rsidRPr="001930AB" w:rsidRDefault="008F7061" w:rsidP="008F7061">
      <w:pPr>
        <w:pStyle w:val="Achievement"/>
        <w:numPr>
          <w:ilvl w:val="0"/>
          <w:numId w:val="9"/>
        </w:numPr>
        <w:rPr>
          <w:rFonts w:ascii="Century Gothic" w:hAnsi="Century Gothic"/>
          <w:snapToGrid w:val="0"/>
          <w:color w:val="000000"/>
          <w:sz w:val="28"/>
          <w:szCs w:val="28"/>
        </w:rPr>
      </w:pPr>
      <w:r w:rsidRPr="001930AB">
        <w:rPr>
          <w:rFonts w:ascii="Century Gothic" w:hAnsi="Century Gothic"/>
          <w:snapToGrid w:val="0"/>
          <w:color w:val="000000"/>
          <w:sz w:val="28"/>
          <w:szCs w:val="28"/>
        </w:rPr>
        <w:lastRenderedPageBreak/>
        <w:t>Raising voucher for procurement of items and Payment of invoice to service providers.</w:t>
      </w:r>
    </w:p>
    <w:p w:rsidR="008F7061" w:rsidRPr="001930AB" w:rsidRDefault="008F7061" w:rsidP="008F7061">
      <w:pPr>
        <w:pStyle w:val="Achievement"/>
        <w:numPr>
          <w:ilvl w:val="0"/>
          <w:numId w:val="9"/>
        </w:numPr>
        <w:rPr>
          <w:rFonts w:ascii="Century Gothic" w:hAnsi="Century Gothic"/>
          <w:snapToGrid w:val="0"/>
          <w:color w:val="000000"/>
          <w:sz w:val="28"/>
          <w:szCs w:val="28"/>
        </w:rPr>
      </w:pPr>
      <w:r w:rsidRPr="001930AB">
        <w:rPr>
          <w:rFonts w:ascii="Century Gothic" w:hAnsi="Century Gothic"/>
          <w:snapToGrid w:val="0"/>
          <w:color w:val="000000"/>
          <w:sz w:val="28"/>
          <w:szCs w:val="28"/>
        </w:rPr>
        <w:t>Submission of payment requests to the finance department on a monthly basis.</w:t>
      </w:r>
    </w:p>
    <w:p w:rsidR="008F7061" w:rsidRPr="001930AB" w:rsidRDefault="008F7061" w:rsidP="008F7061">
      <w:pPr>
        <w:pStyle w:val="Achievement"/>
        <w:numPr>
          <w:ilvl w:val="0"/>
          <w:numId w:val="9"/>
        </w:numPr>
        <w:rPr>
          <w:rFonts w:ascii="Century Gothic" w:hAnsi="Century Gothic"/>
          <w:snapToGrid w:val="0"/>
          <w:color w:val="000000"/>
          <w:sz w:val="28"/>
          <w:szCs w:val="28"/>
        </w:rPr>
      </w:pPr>
      <w:r w:rsidRPr="001930AB">
        <w:rPr>
          <w:rFonts w:ascii="Century Gothic" w:hAnsi="Century Gothic"/>
          <w:snapToGrid w:val="0"/>
          <w:color w:val="000000"/>
          <w:sz w:val="28"/>
          <w:szCs w:val="28"/>
        </w:rPr>
        <w:t>Supervise the receipt and safe storage of all office goods and stationeries.</w:t>
      </w:r>
    </w:p>
    <w:p w:rsidR="008F7061" w:rsidRPr="001930AB" w:rsidRDefault="008F7061" w:rsidP="008F7061">
      <w:pPr>
        <w:pStyle w:val="Achievement"/>
        <w:numPr>
          <w:ilvl w:val="0"/>
          <w:numId w:val="9"/>
        </w:numPr>
        <w:rPr>
          <w:rFonts w:ascii="Century Gothic" w:hAnsi="Century Gothic"/>
          <w:snapToGrid w:val="0"/>
          <w:color w:val="000000"/>
          <w:sz w:val="28"/>
          <w:szCs w:val="28"/>
        </w:rPr>
      </w:pPr>
      <w:r w:rsidRPr="001930AB">
        <w:rPr>
          <w:rFonts w:ascii="Century Gothic" w:hAnsi="Century Gothic"/>
          <w:snapToGrid w:val="0"/>
          <w:color w:val="000000"/>
          <w:sz w:val="28"/>
          <w:szCs w:val="28"/>
        </w:rPr>
        <w:t>Provide administrative brief to all employees and visitors to the office.</w:t>
      </w:r>
    </w:p>
    <w:p w:rsidR="008F7061" w:rsidRPr="001930AB" w:rsidRDefault="008F7061" w:rsidP="008F7061">
      <w:pPr>
        <w:pStyle w:val="Achievement"/>
        <w:numPr>
          <w:ilvl w:val="0"/>
          <w:numId w:val="9"/>
        </w:numPr>
        <w:rPr>
          <w:ins w:id="1" w:author="TECHNOLOGY" w:date="2009-11-06T16:23:00Z"/>
          <w:rFonts w:ascii="Century Gothic" w:hAnsi="Century Gothic"/>
          <w:color w:val="000000"/>
          <w:sz w:val="28"/>
          <w:szCs w:val="28"/>
        </w:rPr>
      </w:pPr>
      <w:r w:rsidRPr="001930AB">
        <w:rPr>
          <w:rFonts w:ascii="Century Gothic" w:hAnsi="Century Gothic"/>
          <w:snapToGrid w:val="0"/>
          <w:sz w:val="28"/>
          <w:szCs w:val="28"/>
        </w:rPr>
        <w:t>Prepare monthly local staff salary schedule</w:t>
      </w:r>
      <w:del w:id="2" w:author="TECHNOLOGY" w:date="2009-11-06T16:23:00Z">
        <w:r w:rsidRPr="001930AB" w:rsidDel="540A3BE8">
          <w:rPr>
            <w:rFonts w:ascii="Century Gothic" w:hAnsi="Century Gothic"/>
            <w:snapToGrid w:val="0"/>
            <w:sz w:val="28"/>
            <w:szCs w:val="28"/>
          </w:rPr>
          <w:delText xml:space="preserve"> </w:delText>
        </w:r>
      </w:del>
    </w:p>
    <w:p w:rsidR="008F7061" w:rsidRPr="001930AB" w:rsidRDefault="008F7061" w:rsidP="008F7061">
      <w:pPr>
        <w:widowControl/>
        <w:pBdr>
          <w:bottom w:val="single" w:sz="6" w:space="0" w:color="auto"/>
        </w:pBdr>
        <w:tabs>
          <w:tab w:val="left" w:pos="-1440"/>
          <w:tab w:val="left" w:pos="-720"/>
          <w:tab w:val="left" w:pos="1152"/>
          <w:tab w:val="left" w:pos="1800"/>
          <w:tab w:val="left" w:pos="2592"/>
          <w:tab w:val="left" w:pos="3600"/>
        </w:tabs>
        <w:suppressAutoHyphens/>
        <w:jc w:val="both"/>
        <w:rPr>
          <w:rFonts w:ascii="Times New Roman" w:hAnsi="Times New Roman"/>
          <w:spacing w:val="-2"/>
          <w:sz w:val="28"/>
          <w:szCs w:val="28"/>
        </w:rPr>
      </w:pPr>
    </w:p>
    <w:p w:rsidR="008F7061" w:rsidRPr="001930AB" w:rsidRDefault="008F7061" w:rsidP="008F7061">
      <w:pPr>
        <w:widowControl/>
        <w:tabs>
          <w:tab w:val="left" w:pos="-1440"/>
          <w:tab w:val="left" w:pos="-720"/>
          <w:tab w:val="left" w:pos="1152"/>
          <w:tab w:val="left" w:pos="1800"/>
          <w:tab w:val="left" w:pos="2592"/>
          <w:tab w:val="left" w:pos="3600"/>
        </w:tabs>
        <w:suppressAutoHyphens/>
        <w:jc w:val="both"/>
        <w:rPr>
          <w:rFonts w:ascii="Times New Roman" w:hAnsi="Times New Roman"/>
          <w:b/>
          <w:spacing w:val="-2"/>
          <w:sz w:val="28"/>
          <w:szCs w:val="28"/>
        </w:rPr>
      </w:pPr>
    </w:p>
    <w:p w:rsidR="008F7061" w:rsidRPr="001930AB" w:rsidRDefault="008F7061" w:rsidP="008F7061">
      <w:pPr>
        <w:widowControl/>
        <w:tabs>
          <w:tab w:val="left" w:pos="-1440"/>
          <w:tab w:val="left" w:pos="-720"/>
          <w:tab w:val="left" w:pos="1152"/>
          <w:tab w:val="left" w:pos="1800"/>
          <w:tab w:val="left" w:pos="2592"/>
          <w:tab w:val="left" w:pos="3600"/>
        </w:tabs>
        <w:suppressAutoHyphens/>
        <w:jc w:val="both"/>
        <w:rPr>
          <w:rFonts w:ascii="Times New Roman" w:hAnsi="Times New Roman"/>
          <w:b/>
          <w:spacing w:val="-2"/>
          <w:sz w:val="28"/>
          <w:szCs w:val="28"/>
        </w:rPr>
      </w:pPr>
      <w:r w:rsidRPr="001930AB">
        <w:rPr>
          <w:rFonts w:ascii="Times New Roman" w:hAnsi="Times New Roman"/>
          <w:b/>
          <w:spacing w:val="-2"/>
          <w:sz w:val="28"/>
          <w:szCs w:val="28"/>
        </w:rPr>
        <w:t>Skills:</w:t>
      </w:r>
    </w:p>
    <w:p w:rsidR="008F7061" w:rsidRPr="001930AB" w:rsidRDefault="008F7061" w:rsidP="008F7061">
      <w:pPr>
        <w:widowControl/>
        <w:numPr>
          <w:ilvl w:val="0"/>
          <w:numId w:val="8"/>
        </w:numPr>
        <w:rPr>
          <w:rFonts w:ascii="Century Gothic" w:hAnsi="Century Gothic"/>
          <w:snapToGrid w:val="0"/>
          <w:color w:val="000000"/>
          <w:sz w:val="28"/>
          <w:szCs w:val="28"/>
        </w:rPr>
      </w:pPr>
      <w:r w:rsidRPr="001930AB">
        <w:rPr>
          <w:rFonts w:ascii="Century Gothic" w:hAnsi="Century Gothic"/>
          <w:snapToGrid w:val="0"/>
          <w:color w:val="000000"/>
          <w:sz w:val="28"/>
          <w:szCs w:val="28"/>
        </w:rPr>
        <w:t>Computer literate.</w:t>
      </w:r>
    </w:p>
    <w:p w:rsidR="008F7061" w:rsidRPr="001930AB" w:rsidRDefault="008F7061" w:rsidP="008F7061">
      <w:pPr>
        <w:widowControl/>
        <w:numPr>
          <w:ilvl w:val="0"/>
          <w:numId w:val="8"/>
        </w:numPr>
        <w:rPr>
          <w:rFonts w:ascii="Century Gothic" w:hAnsi="Century Gothic"/>
          <w:snapToGrid w:val="0"/>
          <w:color w:val="000000"/>
          <w:sz w:val="28"/>
          <w:szCs w:val="28"/>
        </w:rPr>
      </w:pPr>
      <w:r w:rsidRPr="001930AB">
        <w:rPr>
          <w:rFonts w:ascii="Century Gothic" w:hAnsi="Century Gothic"/>
          <w:snapToGrid w:val="0"/>
          <w:color w:val="000000"/>
          <w:sz w:val="28"/>
          <w:szCs w:val="28"/>
        </w:rPr>
        <w:t>Good negotiation and interpersonal skills.</w:t>
      </w:r>
    </w:p>
    <w:p w:rsidR="008F7061" w:rsidRPr="001930AB" w:rsidRDefault="008F7061" w:rsidP="008F7061">
      <w:pPr>
        <w:widowControl/>
        <w:numPr>
          <w:ilvl w:val="0"/>
          <w:numId w:val="8"/>
        </w:numPr>
        <w:rPr>
          <w:rFonts w:ascii="Century Gothic" w:hAnsi="Century Gothic"/>
          <w:snapToGrid w:val="0"/>
          <w:color w:val="000000"/>
          <w:sz w:val="28"/>
          <w:szCs w:val="28"/>
        </w:rPr>
      </w:pPr>
      <w:r w:rsidRPr="001930AB">
        <w:rPr>
          <w:rFonts w:ascii="Century Gothic" w:hAnsi="Century Gothic"/>
          <w:snapToGrid w:val="0"/>
          <w:color w:val="000000"/>
          <w:sz w:val="28"/>
          <w:szCs w:val="28"/>
        </w:rPr>
        <w:t>Good Team Player.</w:t>
      </w:r>
    </w:p>
    <w:p w:rsidR="008F7061" w:rsidRPr="001930AB" w:rsidRDefault="008F7061" w:rsidP="008F7061">
      <w:pPr>
        <w:widowControl/>
        <w:numPr>
          <w:ilvl w:val="0"/>
          <w:numId w:val="8"/>
        </w:numPr>
        <w:rPr>
          <w:rFonts w:ascii="Century Gothic" w:hAnsi="Century Gothic"/>
          <w:snapToGrid w:val="0"/>
          <w:color w:val="000000"/>
          <w:sz w:val="28"/>
          <w:szCs w:val="28"/>
        </w:rPr>
      </w:pPr>
      <w:r w:rsidRPr="001930AB">
        <w:rPr>
          <w:rFonts w:ascii="Century Gothic" w:hAnsi="Century Gothic"/>
          <w:snapToGrid w:val="0"/>
          <w:color w:val="000000"/>
          <w:sz w:val="28"/>
          <w:szCs w:val="28"/>
        </w:rPr>
        <w:t>Ability to work efficiently and effectively.</w:t>
      </w:r>
    </w:p>
    <w:p w:rsidR="008F7061" w:rsidRPr="001930AB" w:rsidRDefault="008F7061" w:rsidP="008F7061">
      <w:pPr>
        <w:widowControl/>
        <w:numPr>
          <w:ilvl w:val="0"/>
          <w:numId w:val="8"/>
        </w:numPr>
        <w:rPr>
          <w:rFonts w:ascii="Century Gothic" w:hAnsi="Century Gothic"/>
          <w:snapToGrid w:val="0"/>
          <w:color w:val="000000"/>
          <w:sz w:val="28"/>
          <w:szCs w:val="28"/>
        </w:rPr>
      </w:pPr>
      <w:r w:rsidRPr="001930AB">
        <w:rPr>
          <w:rFonts w:ascii="Century Gothic" w:hAnsi="Century Gothic"/>
          <w:snapToGrid w:val="0"/>
          <w:color w:val="000000"/>
          <w:sz w:val="28"/>
          <w:szCs w:val="28"/>
        </w:rPr>
        <w:t>Proficiency in spoken English.</w:t>
      </w:r>
    </w:p>
    <w:p w:rsidR="008F7061" w:rsidRPr="001930AB" w:rsidRDefault="008F7061" w:rsidP="008F7061">
      <w:pPr>
        <w:widowControl/>
        <w:numPr>
          <w:ilvl w:val="0"/>
          <w:numId w:val="8"/>
        </w:numPr>
        <w:rPr>
          <w:rFonts w:ascii="Century Gothic" w:hAnsi="Century Gothic"/>
          <w:snapToGrid w:val="0"/>
          <w:color w:val="000000"/>
          <w:sz w:val="28"/>
          <w:szCs w:val="28"/>
        </w:rPr>
      </w:pPr>
      <w:r w:rsidRPr="001930AB">
        <w:rPr>
          <w:rFonts w:ascii="Century Gothic" w:hAnsi="Century Gothic"/>
          <w:snapToGrid w:val="0"/>
          <w:color w:val="000000"/>
          <w:sz w:val="28"/>
          <w:szCs w:val="28"/>
        </w:rPr>
        <w:t>Time management.</w:t>
      </w:r>
    </w:p>
    <w:p w:rsidR="008F7061" w:rsidRPr="001930AB" w:rsidRDefault="008F7061" w:rsidP="008F7061">
      <w:pPr>
        <w:widowControl/>
        <w:numPr>
          <w:ilvl w:val="0"/>
          <w:numId w:val="8"/>
        </w:numPr>
        <w:rPr>
          <w:rFonts w:ascii="Century Gothic" w:hAnsi="Century Gothic"/>
          <w:snapToGrid w:val="0"/>
          <w:color w:val="000000"/>
          <w:sz w:val="28"/>
          <w:szCs w:val="28"/>
        </w:rPr>
      </w:pPr>
      <w:r w:rsidRPr="001930AB">
        <w:rPr>
          <w:rFonts w:ascii="Century Gothic" w:hAnsi="Century Gothic"/>
          <w:snapToGrid w:val="0"/>
          <w:color w:val="000000"/>
          <w:sz w:val="28"/>
          <w:szCs w:val="28"/>
        </w:rPr>
        <w:t>Ability to work under pressure.</w:t>
      </w:r>
    </w:p>
    <w:p w:rsidR="008F7061" w:rsidRPr="001930AB" w:rsidRDefault="008F7061" w:rsidP="008F7061">
      <w:pPr>
        <w:widowControl/>
        <w:numPr>
          <w:ilvl w:val="0"/>
          <w:numId w:val="8"/>
        </w:numPr>
        <w:rPr>
          <w:rFonts w:ascii="Century Gothic" w:hAnsi="Century Gothic"/>
          <w:snapToGrid w:val="0"/>
          <w:color w:val="000000"/>
          <w:sz w:val="28"/>
          <w:szCs w:val="28"/>
        </w:rPr>
      </w:pPr>
      <w:r w:rsidRPr="001930AB">
        <w:rPr>
          <w:rFonts w:ascii="Century Gothic" w:hAnsi="Century Gothic"/>
          <w:snapToGrid w:val="0"/>
          <w:color w:val="000000"/>
          <w:sz w:val="28"/>
          <w:szCs w:val="28"/>
        </w:rPr>
        <w:t>Motivational spirit.</w:t>
      </w:r>
    </w:p>
    <w:p w:rsidR="008F7061" w:rsidRPr="001930AB" w:rsidRDefault="008F7061" w:rsidP="008F7061">
      <w:pPr>
        <w:widowControl/>
        <w:numPr>
          <w:ilvl w:val="0"/>
          <w:numId w:val="8"/>
        </w:numPr>
        <w:rPr>
          <w:rFonts w:ascii="Century Gothic" w:hAnsi="Century Gothic"/>
          <w:snapToGrid w:val="0"/>
          <w:color w:val="000000"/>
          <w:sz w:val="28"/>
          <w:szCs w:val="28"/>
        </w:rPr>
      </w:pPr>
      <w:r w:rsidRPr="001930AB">
        <w:rPr>
          <w:rFonts w:ascii="Century Gothic" w:hAnsi="Century Gothic"/>
          <w:snapToGrid w:val="0"/>
          <w:color w:val="000000"/>
          <w:sz w:val="28"/>
          <w:szCs w:val="28"/>
        </w:rPr>
        <w:t xml:space="preserve">Resilience spirit.     </w:t>
      </w:r>
    </w:p>
    <w:p w:rsidR="008F7061" w:rsidRPr="001930AB" w:rsidRDefault="008F7061" w:rsidP="008F7061">
      <w:pPr>
        <w:widowControl/>
        <w:numPr>
          <w:ilvl w:val="0"/>
          <w:numId w:val="8"/>
        </w:numPr>
        <w:rPr>
          <w:rFonts w:ascii="Century Gothic" w:hAnsi="Century Gothic"/>
          <w:snapToGrid w:val="0"/>
          <w:color w:val="000000"/>
          <w:sz w:val="28"/>
          <w:szCs w:val="28"/>
        </w:rPr>
      </w:pPr>
      <w:r w:rsidRPr="001930AB">
        <w:rPr>
          <w:rFonts w:ascii="Century Gothic" w:hAnsi="Century Gothic"/>
          <w:snapToGrid w:val="0"/>
          <w:color w:val="000000"/>
          <w:sz w:val="28"/>
          <w:szCs w:val="28"/>
        </w:rPr>
        <w:t xml:space="preserve">Numeric/Data Analytical skill                             </w:t>
      </w:r>
    </w:p>
    <w:p w:rsidR="00184C8A" w:rsidRDefault="008F7061" w:rsidP="00184C8A">
      <w:pPr>
        <w:widowControl/>
        <w:tabs>
          <w:tab w:val="left" w:pos="1021"/>
          <w:tab w:val="left" w:pos="1588"/>
        </w:tabs>
        <w:suppressAutoHyphens/>
        <w:jc w:val="both"/>
        <w:rPr>
          <w:rFonts w:ascii="Times New Roman" w:hAnsi="Times New Roman"/>
          <w:b/>
          <w:spacing w:val="-2"/>
        </w:rPr>
      </w:pPr>
      <w:r w:rsidRPr="001930AB">
        <w:rPr>
          <w:rFonts w:ascii="Times New Roman" w:hAnsi="Times New Roman"/>
          <w:b/>
          <w:spacing w:val="-2"/>
          <w:sz w:val="28"/>
          <w:szCs w:val="28"/>
        </w:rPr>
        <w:t>________________________________________________________________</w:t>
      </w:r>
      <w:r w:rsidR="00184C8A" w:rsidRPr="00184C8A">
        <w:rPr>
          <w:rFonts w:ascii="Times New Roman" w:hAnsi="Times New Roman"/>
          <w:b/>
          <w:spacing w:val="-2"/>
        </w:rPr>
        <w:t xml:space="preserve"> </w:t>
      </w:r>
      <w:r w:rsidR="00184C8A" w:rsidRPr="008E4C6A">
        <w:rPr>
          <w:rFonts w:ascii="Times New Roman" w:hAnsi="Times New Roman"/>
          <w:b/>
          <w:spacing w:val="-2"/>
        </w:rPr>
        <w:t>SEMINAR AND TRAINING</w:t>
      </w:r>
    </w:p>
    <w:p w:rsidR="00184C8A" w:rsidRDefault="00184C8A" w:rsidP="00184C8A">
      <w:pPr>
        <w:widowControl/>
        <w:tabs>
          <w:tab w:val="left" w:pos="-1440"/>
          <w:tab w:val="left" w:pos="-720"/>
          <w:tab w:val="left" w:pos="1152"/>
          <w:tab w:val="left" w:pos="1800"/>
          <w:tab w:val="left" w:pos="2592"/>
          <w:tab w:val="left" w:pos="3600"/>
        </w:tabs>
        <w:suppressAutoHyphens/>
        <w:jc w:val="both"/>
        <w:rPr>
          <w:rFonts w:ascii="Times New Roman" w:hAnsi="Times New Roman"/>
          <w:b/>
          <w:spacing w:val="-2"/>
        </w:rPr>
      </w:pPr>
    </w:p>
    <w:p w:rsidR="00184C8A" w:rsidRPr="00634068" w:rsidRDefault="00184C8A" w:rsidP="00184C8A">
      <w:pPr>
        <w:widowControl/>
        <w:numPr>
          <w:ilvl w:val="0"/>
          <w:numId w:val="12"/>
        </w:numPr>
        <w:tabs>
          <w:tab w:val="left" w:pos="-1440"/>
          <w:tab w:val="left" w:pos="-720"/>
          <w:tab w:val="left" w:pos="1152"/>
          <w:tab w:val="left" w:pos="1800"/>
          <w:tab w:val="left" w:pos="2592"/>
          <w:tab w:val="left" w:pos="3600"/>
        </w:tabs>
        <w:suppressAutoHyphens/>
        <w:jc w:val="both"/>
        <w:rPr>
          <w:rFonts w:ascii="Times New Roman" w:hAnsi="Times New Roman"/>
          <w:spacing w:val="-2"/>
        </w:rPr>
      </w:pPr>
      <w:r w:rsidRPr="00634068">
        <w:rPr>
          <w:rFonts w:ascii="Times New Roman" w:hAnsi="Times New Roman"/>
          <w:spacing w:val="-2"/>
        </w:rPr>
        <w:t>Certificate in Personal Effectiveness and Attitude Re-orientation(JMT Consult)</w:t>
      </w:r>
    </w:p>
    <w:p w:rsidR="00184C8A" w:rsidRPr="00634068" w:rsidRDefault="00184C8A" w:rsidP="00184C8A">
      <w:pPr>
        <w:widowControl/>
        <w:numPr>
          <w:ilvl w:val="0"/>
          <w:numId w:val="12"/>
        </w:numPr>
        <w:tabs>
          <w:tab w:val="left" w:pos="-1440"/>
          <w:tab w:val="left" w:pos="-720"/>
          <w:tab w:val="left" w:pos="1152"/>
          <w:tab w:val="left" w:pos="1800"/>
          <w:tab w:val="left" w:pos="2592"/>
          <w:tab w:val="left" w:pos="3600"/>
        </w:tabs>
        <w:suppressAutoHyphens/>
        <w:jc w:val="both"/>
        <w:rPr>
          <w:rFonts w:ascii="Times New Roman" w:hAnsi="Times New Roman"/>
          <w:spacing w:val="-2"/>
        </w:rPr>
      </w:pPr>
      <w:r w:rsidRPr="00634068">
        <w:rPr>
          <w:rFonts w:ascii="Times New Roman" w:hAnsi="Times New Roman"/>
          <w:spacing w:val="-2"/>
        </w:rPr>
        <w:t xml:space="preserve">Certificate in Understanding the Nigerian Banking Industry, Marketing Skills and             </w:t>
      </w:r>
      <w:r>
        <w:rPr>
          <w:rFonts w:ascii="Times New Roman" w:hAnsi="Times New Roman"/>
          <w:spacing w:val="-2"/>
        </w:rPr>
        <w:t xml:space="preserve">          </w:t>
      </w:r>
      <w:r w:rsidRPr="00634068">
        <w:rPr>
          <w:rFonts w:ascii="Times New Roman" w:hAnsi="Times New Roman"/>
          <w:spacing w:val="-2"/>
        </w:rPr>
        <w:t>Customer services (Leadership Development Consult)</w:t>
      </w:r>
    </w:p>
    <w:p w:rsidR="00184C8A" w:rsidRPr="00634068" w:rsidRDefault="00184C8A" w:rsidP="00184C8A">
      <w:pPr>
        <w:widowControl/>
        <w:numPr>
          <w:ilvl w:val="0"/>
          <w:numId w:val="12"/>
        </w:numPr>
        <w:tabs>
          <w:tab w:val="left" w:pos="-1440"/>
          <w:tab w:val="left" w:pos="-720"/>
          <w:tab w:val="left" w:pos="1152"/>
          <w:tab w:val="left" w:pos="1800"/>
          <w:tab w:val="left" w:pos="2592"/>
          <w:tab w:val="left" w:pos="3600"/>
        </w:tabs>
        <w:suppressAutoHyphens/>
        <w:jc w:val="both"/>
        <w:rPr>
          <w:rFonts w:ascii="Times New Roman" w:hAnsi="Times New Roman"/>
          <w:spacing w:val="-2"/>
        </w:rPr>
      </w:pPr>
      <w:r w:rsidRPr="00634068">
        <w:rPr>
          <w:rFonts w:ascii="Times New Roman" w:hAnsi="Times New Roman"/>
          <w:spacing w:val="-2"/>
        </w:rPr>
        <w:t>Training in Basic Accounting Operation (H. Pierson Consult)</w:t>
      </w:r>
    </w:p>
    <w:p w:rsidR="00184C8A" w:rsidRPr="00634068" w:rsidRDefault="00184C8A" w:rsidP="00184C8A">
      <w:pPr>
        <w:widowControl/>
        <w:numPr>
          <w:ilvl w:val="0"/>
          <w:numId w:val="12"/>
        </w:numPr>
        <w:tabs>
          <w:tab w:val="left" w:pos="-1440"/>
          <w:tab w:val="left" w:pos="-720"/>
          <w:tab w:val="left" w:pos="1152"/>
          <w:tab w:val="left" w:pos="1800"/>
          <w:tab w:val="left" w:pos="2592"/>
          <w:tab w:val="left" w:pos="3600"/>
        </w:tabs>
        <w:suppressAutoHyphens/>
        <w:jc w:val="both"/>
        <w:rPr>
          <w:rFonts w:ascii="Times New Roman" w:hAnsi="Times New Roman"/>
          <w:spacing w:val="-2"/>
        </w:rPr>
      </w:pPr>
      <w:r w:rsidRPr="00634068">
        <w:rPr>
          <w:rFonts w:ascii="Times New Roman" w:hAnsi="Times New Roman"/>
          <w:spacing w:val="-2"/>
        </w:rPr>
        <w:t xml:space="preserve">Seminar on Basic Banking Operation (Contennial Capital Ltd Consult) </w:t>
      </w:r>
    </w:p>
    <w:p w:rsidR="00184C8A" w:rsidRDefault="00184C8A" w:rsidP="00184C8A">
      <w:pPr>
        <w:widowControl/>
        <w:tabs>
          <w:tab w:val="left" w:pos="-1440"/>
          <w:tab w:val="left" w:pos="-720"/>
          <w:tab w:val="left" w:pos="1152"/>
          <w:tab w:val="left" w:pos="1800"/>
          <w:tab w:val="left" w:pos="2592"/>
          <w:tab w:val="left" w:pos="3600"/>
        </w:tabs>
        <w:suppressAutoHyphens/>
        <w:jc w:val="both"/>
        <w:rPr>
          <w:rFonts w:ascii="Times New Roman" w:hAnsi="Times New Roman"/>
          <w:b/>
          <w:spacing w:val="-2"/>
          <w:sz w:val="28"/>
          <w:szCs w:val="28"/>
        </w:rPr>
      </w:pPr>
    </w:p>
    <w:p w:rsidR="008F7061" w:rsidRPr="001930AB" w:rsidRDefault="008F7061">
      <w:pPr>
        <w:widowControl/>
        <w:tabs>
          <w:tab w:val="left" w:pos="-1440"/>
          <w:tab w:val="left" w:pos="-720"/>
          <w:tab w:val="left" w:pos="1152"/>
          <w:tab w:val="left" w:pos="1800"/>
          <w:tab w:val="left" w:pos="2592"/>
          <w:tab w:val="left" w:pos="3600"/>
        </w:tabs>
        <w:suppressAutoHyphens/>
        <w:jc w:val="both"/>
        <w:rPr>
          <w:rFonts w:ascii="Times New Roman" w:hAnsi="Times New Roman"/>
          <w:b/>
          <w:spacing w:val="-2"/>
          <w:sz w:val="28"/>
          <w:szCs w:val="28"/>
        </w:rPr>
      </w:pPr>
      <w:r w:rsidRPr="001930AB">
        <w:rPr>
          <w:rFonts w:ascii="Times New Roman" w:hAnsi="Times New Roman"/>
          <w:b/>
          <w:spacing w:val="-2"/>
          <w:sz w:val="28"/>
          <w:szCs w:val="28"/>
        </w:rPr>
        <w:t>__________________</w:t>
      </w:r>
    </w:p>
    <w:p w:rsidR="008F7061" w:rsidRPr="001930AB" w:rsidRDefault="008F7061">
      <w:pPr>
        <w:widowControl/>
        <w:tabs>
          <w:tab w:val="left" w:pos="-1440"/>
          <w:tab w:val="left" w:pos="-720"/>
          <w:tab w:val="left" w:pos="1152"/>
          <w:tab w:val="left" w:pos="1800"/>
          <w:tab w:val="left" w:pos="2592"/>
          <w:tab w:val="left" w:pos="3600"/>
        </w:tabs>
        <w:suppressAutoHyphens/>
        <w:jc w:val="both"/>
        <w:rPr>
          <w:rFonts w:ascii="Times New Roman" w:hAnsi="Times New Roman"/>
          <w:spacing w:val="-2"/>
          <w:sz w:val="28"/>
          <w:szCs w:val="28"/>
        </w:rPr>
      </w:pPr>
      <w:r w:rsidRPr="001930AB">
        <w:rPr>
          <w:rFonts w:ascii="Times New Roman" w:hAnsi="Times New Roman"/>
          <w:b/>
          <w:spacing w:val="-2"/>
          <w:sz w:val="28"/>
          <w:szCs w:val="28"/>
        </w:rPr>
        <w:t>LANGUAGE CAPABILITY</w:t>
      </w:r>
    </w:p>
    <w:p w:rsidR="008F7061" w:rsidRPr="001930AB" w:rsidRDefault="008F7061">
      <w:pPr>
        <w:widowControl/>
        <w:tabs>
          <w:tab w:val="left" w:pos="1021"/>
          <w:tab w:val="left" w:pos="1588"/>
        </w:tabs>
        <w:suppressAutoHyphens/>
        <w:jc w:val="both"/>
        <w:rPr>
          <w:rFonts w:ascii="Times New Roman" w:hAnsi="Times New Roman"/>
          <w:spacing w:val="-2"/>
          <w:sz w:val="28"/>
          <w:szCs w:val="28"/>
        </w:rPr>
      </w:pPr>
      <w:r w:rsidRPr="001930AB">
        <w:rPr>
          <w:rFonts w:ascii="Times New Roman" w:hAnsi="Times New Roman"/>
          <w:spacing w:val="-2"/>
          <w:sz w:val="28"/>
          <w:szCs w:val="28"/>
        </w:rPr>
        <w:t>English</w:t>
      </w:r>
      <w:r w:rsidRPr="001930AB">
        <w:rPr>
          <w:rFonts w:ascii="Times New Roman" w:hAnsi="Times New Roman"/>
          <w:spacing w:val="-2"/>
          <w:sz w:val="28"/>
          <w:szCs w:val="28"/>
        </w:rPr>
        <w:tab/>
        <w:t>:</w:t>
      </w:r>
      <w:r w:rsidRPr="001930AB">
        <w:rPr>
          <w:rFonts w:ascii="Times New Roman" w:hAnsi="Times New Roman"/>
          <w:spacing w:val="-2"/>
          <w:sz w:val="28"/>
          <w:szCs w:val="28"/>
        </w:rPr>
        <w:tab/>
        <w:t xml:space="preserve">Spoken – fluent; written – fluent; reading – fluent </w:t>
      </w:r>
    </w:p>
    <w:p w:rsidR="008F7061" w:rsidRPr="001930AB" w:rsidRDefault="008F7061">
      <w:pPr>
        <w:widowControl/>
        <w:tabs>
          <w:tab w:val="left" w:pos="1021"/>
          <w:tab w:val="left" w:pos="1588"/>
        </w:tabs>
        <w:suppressAutoHyphens/>
        <w:jc w:val="both"/>
        <w:rPr>
          <w:rFonts w:ascii="Times New Roman" w:hAnsi="Times New Roman"/>
          <w:spacing w:val="-2"/>
          <w:sz w:val="28"/>
          <w:szCs w:val="28"/>
        </w:rPr>
      </w:pPr>
      <w:r w:rsidRPr="001930AB">
        <w:rPr>
          <w:rFonts w:ascii="Times New Roman" w:hAnsi="Times New Roman"/>
          <w:spacing w:val="-2"/>
          <w:sz w:val="28"/>
          <w:szCs w:val="28"/>
        </w:rPr>
        <w:t>Yoruba</w:t>
      </w:r>
      <w:r w:rsidRPr="001930AB">
        <w:rPr>
          <w:rFonts w:ascii="Times New Roman" w:hAnsi="Times New Roman"/>
          <w:spacing w:val="-2"/>
          <w:sz w:val="28"/>
          <w:szCs w:val="28"/>
        </w:rPr>
        <w:tab/>
        <w:t>:</w:t>
      </w:r>
      <w:r w:rsidRPr="001930AB">
        <w:rPr>
          <w:rFonts w:ascii="Times New Roman" w:hAnsi="Times New Roman"/>
          <w:spacing w:val="-2"/>
          <w:sz w:val="28"/>
          <w:szCs w:val="28"/>
        </w:rPr>
        <w:tab/>
        <w:t>Mother tongue –Spoken-fluent; written-fair; reading-fair</w:t>
      </w:r>
    </w:p>
    <w:p w:rsidR="008F7061" w:rsidRPr="001930AB" w:rsidRDefault="00812A4D">
      <w:pPr>
        <w:widowControl/>
        <w:pBdr>
          <w:bottom w:val="single" w:sz="6" w:space="1" w:color="auto"/>
        </w:pBdr>
        <w:tabs>
          <w:tab w:val="left" w:pos="-1440"/>
          <w:tab w:val="left" w:pos="-720"/>
          <w:tab w:val="left" w:pos="1152"/>
          <w:tab w:val="left" w:pos="1800"/>
          <w:tab w:val="left" w:pos="2592"/>
          <w:tab w:val="left" w:pos="3600"/>
        </w:tabs>
        <w:suppressAutoHyphens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Hausa        :     </w:t>
      </w:r>
      <w:r w:rsidR="00DD695A" w:rsidRPr="001930AB">
        <w:rPr>
          <w:rFonts w:ascii="Times New Roman" w:hAnsi="Times New Roman"/>
          <w:spacing w:val="-2"/>
          <w:sz w:val="28"/>
          <w:szCs w:val="28"/>
        </w:rPr>
        <w:t>Spoken</w:t>
      </w:r>
      <w:r>
        <w:rPr>
          <w:rFonts w:ascii="Times New Roman" w:hAnsi="Times New Roman"/>
          <w:spacing w:val="-2"/>
          <w:sz w:val="28"/>
          <w:szCs w:val="28"/>
        </w:rPr>
        <w:t xml:space="preserve">-fluent;  </w:t>
      </w:r>
      <w:r w:rsidR="00F365F7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written</w:t>
      </w:r>
      <w:r w:rsidR="00DD695A" w:rsidRPr="001930AB">
        <w:rPr>
          <w:rFonts w:ascii="Times New Roman" w:hAnsi="Times New Roman"/>
          <w:spacing w:val="-2"/>
          <w:sz w:val="28"/>
          <w:szCs w:val="28"/>
        </w:rPr>
        <w:t>-fair</w:t>
      </w:r>
    </w:p>
    <w:p w:rsidR="00576EF1" w:rsidRDefault="00576EF1" w:rsidP="00184C8A">
      <w:pPr>
        <w:widowControl/>
        <w:tabs>
          <w:tab w:val="left" w:pos="-1440"/>
          <w:tab w:val="left" w:pos="-720"/>
          <w:tab w:val="left" w:pos="1152"/>
          <w:tab w:val="left" w:pos="1800"/>
          <w:tab w:val="left" w:pos="2592"/>
          <w:tab w:val="left" w:pos="3600"/>
        </w:tabs>
        <w:suppressAutoHyphens/>
        <w:jc w:val="both"/>
        <w:rPr>
          <w:rFonts w:ascii="Times New Roman" w:hAnsi="Times New Roman"/>
          <w:b/>
          <w:spacing w:val="-2"/>
          <w:sz w:val="28"/>
          <w:szCs w:val="28"/>
        </w:rPr>
      </w:pPr>
    </w:p>
    <w:p w:rsidR="00184C8A" w:rsidRPr="00576EF1" w:rsidRDefault="008F7061" w:rsidP="00184C8A">
      <w:pPr>
        <w:widowControl/>
        <w:tabs>
          <w:tab w:val="left" w:pos="-1440"/>
          <w:tab w:val="left" w:pos="-720"/>
          <w:tab w:val="left" w:pos="1152"/>
          <w:tab w:val="left" w:pos="1800"/>
          <w:tab w:val="left" w:pos="2592"/>
          <w:tab w:val="left" w:pos="3600"/>
        </w:tabs>
        <w:suppressAutoHyphens/>
        <w:jc w:val="both"/>
        <w:rPr>
          <w:rFonts w:ascii="Times New Roman" w:hAnsi="Times New Roman"/>
          <w:b/>
          <w:spacing w:val="-2"/>
          <w:sz w:val="28"/>
          <w:szCs w:val="28"/>
        </w:rPr>
      </w:pPr>
      <w:r w:rsidRPr="001930AB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184C8A" w:rsidRPr="00576EF1">
        <w:rPr>
          <w:rFonts w:ascii="Times New Roman" w:hAnsi="Times New Roman"/>
          <w:b/>
          <w:spacing w:val="-2"/>
          <w:sz w:val="28"/>
          <w:szCs w:val="28"/>
        </w:rPr>
        <w:t>REFEREES</w:t>
      </w:r>
    </w:p>
    <w:p w:rsidR="00184C8A" w:rsidRDefault="00184C8A" w:rsidP="00184C8A">
      <w:pPr>
        <w:widowControl/>
        <w:tabs>
          <w:tab w:val="left" w:pos="-1440"/>
          <w:tab w:val="left" w:pos="-720"/>
          <w:tab w:val="left" w:pos="1152"/>
          <w:tab w:val="left" w:pos="1800"/>
          <w:tab w:val="left" w:pos="2592"/>
          <w:tab w:val="left" w:pos="3600"/>
        </w:tabs>
        <w:suppressAutoHyphens/>
        <w:rPr>
          <w:rFonts w:ascii="Times New Roman" w:hAnsi="Times New Roman"/>
          <w:b/>
          <w:spacing w:val="-2"/>
        </w:rPr>
      </w:pPr>
    </w:p>
    <w:p w:rsidR="00184C8A" w:rsidRDefault="00184C8A" w:rsidP="00184C8A">
      <w:pPr>
        <w:widowControl/>
        <w:tabs>
          <w:tab w:val="left" w:pos="-1440"/>
          <w:tab w:val="left" w:pos="-720"/>
          <w:tab w:val="left" w:pos="1152"/>
          <w:tab w:val="left" w:pos="1800"/>
          <w:tab w:val="left" w:pos="2592"/>
          <w:tab w:val="left" w:pos="3600"/>
        </w:tabs>
        <w:suppressAutoHyphens/>
        <w:rPr>
          <w:rFonts w:ascii="Century Gothic" w:hAnsi="Century Gothic"/>
          <w:spacing w:val="-2"/>
          <w:sz w:val="28"/>
          <w:szCs w:val="28"/>
        </w:rPr>
      </w:pPr>
    </w:p>
    <w:p w:rsidR="00184C8A" w:rsidRDefault="00184C8A" w:rsidP="00184C8A">
      <w:pPr>
        <w:widowControl/>
        <w:tabs>
          <w:tab w:val="left" w:pos="-1440"/>
          <w:tab w:val="left" w:pos="-720"/>
          <w:tab w:val="left" w:pos="1152"/>
          <w:tab w:val="left" w:pos="1800"/>
          <w:tab w:val="left" w:pos="2592"/>
          <w:tab w:val="left" w:pos="3600"/>
        </w:tabs>
        <w:suppressAutoHyphens/>
        <w:rPr>
          <w:rFonts w:ascii="Century Gothic" w:hAnsi="Century Gothic"/>
          <w:spacing w:val="-2"/>
          <w:sz w:val="28"/>
          <w:szCs w:val="28"/>
        </w:rPr>
      </w:pPr>
    </w:p>
    <w:p w:rsidR="00000000" w:rsidRPr="00184C8A" w:rsidRDefault="006A41F6" w:rsidP="00184C8A">
      <w:pPr>
        <w:widowControl/>
        <w:tabs>
          <w:tab w:val="left" w:pos="-1440"/>
          <w:tab w:val="left" w:pos="-720"/>
          <w:tab w:val="left" w:pos="1152"/>
          <w:tab w:val="left" w:pos="1800"/>
          <w:tab w:val="left" w:pos="2592"/>
          <w:tab w:val="left" w:pos="3600"/>
        </w:tabs>
        <w:suppressAutoHyphens/>
        <w:rPr>
          <w:rFonts w:ascii="Century Gothic" w:hAnsi="Century Gothic"/>
          <w:spacing w:val="-2"/>
          <w:sz w:val="28"/>
          <w:szCs w:val="28"/>
        </w:rPr>
      </w:pPr>
      <w:r w:rsidRPr="00184C8A">
        <w:rPr>
          <w:rFonts w:ascii="Century Gothic" w:hAnsi="Century Gothic"/>
          <w:spacing w:val="-2"/>
          <w:sz w:val="28"/>
          <w:szCs w:val="28"/>
        </w:rPr>
        <w:t>1.</w:t>
      </w:r>
      <w:r w:rsidR="00184C8A" w:rsidRPr="00184C8A">
        <w:rPr>
          <w:rFonts w:ascii="Century Gothic" w:hAnsi="Century Gothic"/>
          <w:spacing w:val="-2"/>
          <w:sz w:val="28"/>
          <w:szCs w:val="28"/>
        </w:rPr>
        <w:t>Mrs Osaretin Ayeni,</w:t>
      </w:r>
    </w:p>
    <w:p w:rsidR="00000000" w:rsidRDefault="006A41F6" w:rsidP="00184C8A">
      <w:pPr>
        <w:widowControl/>
        <w:tabs>
          <w:tab w:val="left" w:pos="-1440"/>
          <w:tab w:val="left" w:pos="-720"/>
          <w:tab w:val="left" w:pos="1152"/>
          <w:tab w:val="left" w:pos="1800"/>
          <w:tab w:val="left" w:pos="2592"/>
          <w:tab w:val="left" w:pos="3600"/>
        </w:tabs>
        <w:suppressAutoHyphens/>
      </w:pPr>
      <w:r w:rsidRPr="00184C8A">
        <w:rPr>
          <w:rFonts w:ascii="Century Gothic" w:hAnsi="Century Gothic"/>
          <w:spacing w:val="-2"/>
          <w:sz w:val="28"/>
          <w:szCs w:val="28"/>
        </w:rPr>
        <w:t>MD Clean</w:t>
      </w:r>
      <w:r w:rsidRPr="00184C8A">
        <w:rPr>
          <w:rFonts w:ascii="Century Gothic" w:hAnsi="Century Gothic"/>
          <w:spacing w:val="-2"/>
          <w:sz w:val="28"/>
          <w:szCs w:val="28"/>
        </w:rPr>
        <w:t xml:space="preserve"> Rite Service</w:t>
      </w:r>
      <w:r w:rsidRPr="00184C8A">
        <w:rPr>
          <w:rFonts w:ascii="Century Gothic" w:hAnsi="Century Gothic"/>
          <w:spacing w:val="-2"/>
          <w:sz w:val="28"/>
          <w:szCs w:val="28"/>
        </w:rPr>
        <w:t xml:space="preserve"> Ltd</w:t>
      </w:r>
      <w:r w:rsidRPr="00184C8A">
        <w:rPr>
          <w:rFonts w:ascii="Century Gothic" w:hAnsi="Century Gothic"/>
          <w:spacing w:val="-2"/>
          <w:sz w:val="28"/>
          <w:szCs w:val="28"/>
        </w:rPr>
        <w:t xml:space="preserve">           </w:t>
      </w:r>
      <w:r>
        <w:rPr>
          <w:rFonts w:ascii="Century Gothic" w:hAnsi="Century Gothic"/>
          <w:spacing w:val="-2"/>
          <w:sz w:val="28"/>
          <w:szCs w:val="28"/>
        </w:rPr>
        <w:t>2b</w:t>
      </w:r>
      <w:r>
        <w:rPr>
          <w:rFonts w:ascii="Century Gothic" w:hAnsi="Century Gothic"/>
          <w:spacing w:val="-2"/>
          <w:sz w:val="28"/>
          <w:szCs w:val="28"/>
        </w:rPr>
        <w:t xml:space="preserve"> </w:t>
      </w:r>
      <w:r>
        <w:rPr>
          <w:rFonts w:ascii="Century Gothic" w:hAnsi="Century Gothic"/>
          <w:spacing w:val="-2"/>
          <w:sz w:val="28"/>
          <w:szCs w:val="28"/>
        </w:rPr>
        <w:t>Aduwa</w:t>
      </w:r>
      <w:r>
        <w:rPr>
          <w:rFonts w:ascii="Century Gothic" w:hAnsi="Century Gothic"/>
          <w:spacing w:val="-2"/>
          <w:sz w:val="28"/>
          <w:szCs w:val="28"/>
        </w:rPr>
        <w:t xml:space="preserve"> </w:t>
      </w:r>
      <w:r>
        <w:rPr>
          <w:rFonts w:ascii="Century Gothic" w:hAnsi="Century Gothic"/>
          <w:spacing w:val="-2"/>
          <w:sz w:val="28"/>
          <w:szCs w:val="28"/>
        </w:rPr>
        <w:t>Close,</w:t>
      </w:r>
      <w:r>
        <w:rPr>
          <w:rFonts w:ascii="Century Gothic" w:hAnsi="Century Gothic"/>
          <w:spacing w:val="-2"/>
          <w:sz w:val="28"/>
          <w:szCs w:val="28"/>
        </w:rPr>
        <w:t xml:space="preserve"> </w:t>
      </w:r>
      <w:r>
        <w:rPr>
          <w:rFonts w:ascii="Century Gothic" w:hAnsi="Century Gothic"/>
          <w:spacing w:val="-2"/>
          <w:sz w:val="28"/>
          <w:szCs w:val="28"/>
        </w:rPr>
        <w:t xml:space="preserve">              </w:t>
      </w:r>
      <w:r>
        <w:rPr>
          <w:rFonts w:ascii="Century Gothic" w:hAnsi="Century Gothic"/>
          <w:spacing w:val="-2"/>
          <w:sz w:val="28"/>
          <w:szCs w:val="28"/>
        </w:rPr>
        <w:t xml:space="preserve">                     </w:t>
      </w:r>
    </w:p>
    <w:p w:rsidR="00000000" w:rsidRDefault="006A41F6" w:rsidP="00184C8A">
      <w:pPr>
        <w:widowControl/>
        <w:tabs>
          <w:tab w:val="left" w:pos="-1440"/>
          <w:tab w:val="left" w:pos="-720"/>
          <w:tab w:val="left" w:pos="1152"/>
          <w:tab w:val="left" w:pos="1800"/>
          <w:tab w:val="left" w:pos="2592"/>
          <w:tab w:val="left" w:pos="3600"/>
        </w:tabs>
        <w:suppressAutoHyphens/>
        <w:rPr>
          <w:rFonts w:ascii="Century Gothic" w:hAnsi="Century Gothic"/>
          <w:spacing w:val="-2"/>
          <w:sz w:val="28"/>
          <w:szCs w:val="28"/>
        </w:rPr>
      </w:pPr>
      <w:r>
        <w:rPr>
          <w:rFonts w:ascii="Century Gothic" w:hAnsi="Century Gothic"/>
          <w:spacing w:val="-2"/>
          <w:sz w:val="28"/>
          <w:szCs w:val="28"/>
        </w:rPr>
        <w:t>Life-Camp,</w:t>
      </w:r>
      <w:r>
        <w:rPr>
          <w:rFonts w:ascii="Century Gothic" w:hAnsi="Century Gothic"/>
          <w:spacing w:val="-2"/>
          <w:sz w:val="28"/>
          <w:szCs w:val="28"/>
        </w:rPr>
        <w:t xml:space="preserve"> </w:t>
      </w:r>
      <w:r>
        <w:rPr>
          <w:rFonts w:ascii="Century Gothic" w:hAnsi="Century Gothic"/>
          <w:spacing w:val="-2"/>
          <w:sz w:val="28"/>
          <w:szCs w:val="28"/>
        </w:rPr>
        <w:t>Abuja.</w:t>
      </w:r>
    </w:p>
    <w:p w:rsidR="00000000" w:rsidRPr="00184C8A" w:rsidRDefault="006A41F6" w:rsidP="00184C8A">
      <w:pPr>
        <w:widowControl/>
        <w:tabs>
          <w:tab w:val="left" w:pos="-1440"/>
          <w:tab w:val="left" w:pos="-720"/>
          <w:tab w:val="left" w:pos="1152"/>
          <w:tab w:val="left" w:pos="1800"/>
          <w:tab w:val="left" w:pos="2592"/>
          <w:tab w:val="left" w:pos="3600"/>
        </w:tabs>
        <w:suppressAutoHyphens/>
        <w:rPr>
          <w:rFonts w:ascii="Century Gothic" w:hAnsi="Century Gothic"/>
          <w:spacing w:val="-2"/>
          <w:sz w:val="28"/>
          <w:szCs w:val="28"/>
        </w:rPr>
      </w:pPr>
      <w:r>
        <w:rPr>
          <w:rFonts w:ascii="Century Gothic" w:hAnsi="Century Gothic"/>
          <w:spacing w:val="-2"/>
          <w:sz w:val="28"/>
          <w:szCs w:val="28"/>
        </w:rPr>
        <w:lastRenderedPageBreak/>
        <w:t>08034006273</w:t>
      </w:r>
    </w:p>
    <w:p w:rsidR="00000000" w:rsidRDefault="006A41F6" w:rsidP="00184C8A">
      <w:pPr>
        <w:widowControl/>
        <w:tabs>
          <w:tab w:val="left" w:pos="-1440"/>
          <w:tab w:val="left" w:pos="-720"/>
          <w:tab w:val="left" w:pos="1152"/>
          <w:tab w:val="left" w:pos="1800"/>
          <w:tab w:val="left" w:pos="2592"/>
          <w:tab w:val="left" w:pos="3600"/>
        </w:tabs>
        <w:suppressAutoHyphens/>
        <w:rPr>
          <w:rFonts w:ascii="Century Gothic" w:hAnsi="Century Gothic"/>
          <w:spacing w:val="-2"/>
          <w:sz w:val="28"/>
          <w:szCs w:val="28"/>
        </w:rPr>
      </w:pPr>
      <w:r>
        <w:rPr>
          <w:rFonts w:ascii="Century Gothic" w:hAnsi="Century Gothic"/>
          <w:spacing w:val="-2"/>
          <w:sz w:val="28"/>
          <w:szCs w:val="28"/>
        </w:rPr>
        <w:t xml:space="preserve">2. </w:t>
      </w:r>
      <w:r w:rsidR="00576EF1">
        <w:rPr>
          <w:rFonts w:ascii="Century Gothic" w:hAnsi="Century Gothic"/>
          <w:spacing w:val="-2"/>
          <w:sz w:val="28"/>
          <w:szCs w:val="28"/>
        </w:rPr>
        <w:t>Engr. Olu Ali Mustap</w:t>
      </w:r>
      <w:r>
        <w:rPr>
          <w:rFonts w:ascii="Century Gothic" w:hAnsi="Century Gothic"/>
          <w:spacing w:val="-2"/>
          <w:sz w:val="28"/>
          <w:szCs w:val="28"/>
        </w:rPr>
        <w:t xml:space="preserve">ha </w:t>
      </w:r>
    </w:p>
    <w:p w:rsidR="00000000" w:rsidRPr="00184C8A" w:rsidRDefault="00184C8A" w:rsidP="00184C8A">
      <w:pPr>
        <w:widowControl/>
        <w:tabs>
          <w:tab w:val="left" w:pos="-1440"/>
          <w:tab w:val="left" w:pos="-720"/>
          <w:tab w:val="left" w:pos="1152"/>
          <w:tab w:val="left" w:pos="1800"/>
          <w:tab w:val="left" w:pos="2592"/>
          <w:tab w:val="left" w:pos="3600"/>
        </w:tabs>
        <w:suppressAutoHyphens/>
        <w:rPr>
          <w:rFonts w:ascii="Century Gothic" w:hAnsi="Century Gothic"/>
          <w:spacing w:val="-2"/>
          <w:sz w:val="28"/>
          <w:szCs w:val="28"/>
        </w:rPr>
      </w:pPr>
      <w:r w:rsidRPr="00184C8A">
        <w:rPr>
          <w:rFonts w:ascii="Century Gothic" w:hAnsi="Century Gothic"/>
          <w:spacing w:val="-2"/>
          <w:sz w:val="28"/>
          <w:szCs w:val="28"/>
        </w:rPr>
        <w:t>Senior Staff</w:t>
      </w:r>
      <w:r w:rsidR="006A41F6" w:rsidRPr="00184C8A">
        <w:rPr>
          <w:rFonts w:ascii="Century Gothic" w:hAnsi="Century Gothic"/>
          <w:spacing w:val="-2"/>
          <w:sz w:val="28"/>
          <w:szCs w:val="28"/>
        </w:rPr>
        <w:t xml:space="preserve"> </w:t>
      </w:r>
      <w:r w:rsidRPr="00184C8A">
        <w:rPr>
          <w:rFonts w:ascii="Century Gothic" w:hAnsi="Century Gothic"/>
          <w:spacing w:val="-2"/>
          <w:sz w:val="28"/>
          <w:szCs w:val="28"/>
        </w:rPr>
        <w:t xml:space="preserve">Julius Berger Nig Plc, </w:t>
      </w:r>
      <w:r w:rsidR="006A41F6" w:rsidRPr="00184C8A">
        <w:rPr>
          <w:rFonts w:ascii="Century Gothic" w:hAnsi="Century Gothic"/>
          <w:spacing w:val="-2"/>
          <w:sz w:val="28"/>
          <w:szCs w:val="28"/>
        </w:rPr>
        <w:t xml:space="preserve"> Utako Abuja.</w:t>
      </w:r>
      <w:r w:rsidR="006A41F6" w:rsidRPr="00184C8A">
        <w:rPr>
          <w:rFonts w:ascii="Century Gothic" w:hAnsi="Century Gothic"/>
          <w:spacing w:val="-2"/>
          <w:sz w:val="28"/>
          <w:szCs w:val="28"/>
        </w:rPr>
        <w:t xml:space="preserve"> </w:t>
      </w:r>
    </w:p>
    <w:p w:rsidR="00000000" w:rsidRDefault="006A41F6" w:rsidP="00184C8A">
      <w:pPr>
        <w:widowControl/>
        <w:tabs>
          <w:tab w:val="left" w:pos="-1440"/>
          <w:tab w:val="left" w:pos="-720"/>
          <w:tab w:val="left" w:pos="1152"/>
          <w:tab w:val="left" w:pos="1800"/>
          <w:tab w:val="left" w:pos="2592"/>
          <w:tab w:val="left" w:pos="3600"/>
        </w:tabs>
        <w:suppressAutoHyphens/>
        <w:rPr>
          <w:rFonts w:ascii="Century Gothic" w:hAnsi="Century Gothic"/>
          <w:spacing w:val="-2"/>
          <w:sz w:val="28"/>
          <w:szCs w:val="28"/>
        </w:rPr>
      </w:pPr>
      <w:r w:rsidRPr="00184C8A">
        <w:rPr>
          <w:rFonts w:ascii="Century Gothic" w:hAnsi="Century Gothic"/>
          <w:spacing w:val="-2"/>
          <w:sz w:val="28"/>
          <w:szCs w:val="28"/>
        </w:rPr>
        <w:t xml:space="preserve">Tel : </w:t>
      </w:r>
      <w:r w:rsidRPr="00184C8A">
        <w:rPr>
          <w:rFonts w:ascii="Century Gothic" w:hAnsi="Century Gothic"/>
          <w:spacing w:val="-2"/>
          <w:sz w:val="28"/>
          <w:szCs w:val="28"/>
        </w:rPr>
        <w:t>0803 285 8765</w:t>
      </w:r>
      <w:r w:rsidR="00184C8A" w:rsidRPr="00184C8A">
        <w:rPr>
          <w:rFonts w:ascii="Century Gothic" w:hAnsi="Century Gothic"/>
          <w:spacing w:val="-2"/>
          <w:sz w:val="28"/>
          <w:szCs w:val="28"/>
        </w:rPr>
        <w:t xml:space="preserve">            </w:t>
      </w:r>
      <w:r w:rsidR="00F56639">
        <w:rPr>
          <w:rFonts w:ascii="Century Gothic" w:hAnsi="Century Gothic"/>
          <w:spacing w:val="-2"/>
          <w:sz w:val="28"/>
          <w:szCs w:val="28"/>
        </w:rPr>
        <w:t xml:space="preserve">        </w:t>
      </w:r>
    </w:p>
    <w:p w:rsidR="00000000" w:rsidRPr="00184C8A" w:rsidRDefault="006A41F6" w:rsidP="00184C8A">
      <w:pPr>
        <w:widowControl/>
        <w:tabs>
          <w:tab w:val="left" w:pos="-1440"/>
          <w:tab w:val="left" w:pos="-720"/>
          <w:tab w:val="left" w:pos="1152"/>
          <w:tab w:val="left" w:pos="1800"/>
          <w:tab w:val="left" w:pos="2592"/>
          <w:tab w:val="left" w:pos="3600"/>
        </w:tabs>
        <w:suppressAutoHyphens/>
        <w:rPr>
          <w:rFonts w:ascii="Century Gothic" w:hAnsi="Century Gothic"/>
          <w:spacing w:val="-2"/>
          <w:sz w:val="28"/>
          <w:szCs w:val="28"/>
        </w:rPr>
      </w:pPr>
      <w:r w:rsidRPr="00184C8A">
        <w:rPr>
          <w:rFonts w:ascii="Century Gothic" w:hAnsi="Century Gothic"/>
          <w:spacing w:val="-2"/>
          <w:sz w:val="28"/>
          <w:szCs w:val="28"/>
        </w:rPr>
        <w:t xml:space="preserve">3. </w:t>
      </w:r>
      <w:r w:rsidR="00184C8A" w:rsidRPr="00184C8A">
        <w:rPr>
          <w:rFonts w:ascii="Century Gothic" w:hAnsi="Century Gothic"/>
          <w:spacing w:val="-2"/>
          <w:sz w:val="28"/>
          <w:szCs w:val="28"/>
        </w:rPr>
        <w:t xml:space="preserve">Pastor I.O Oke </w:t>
      </w:r>
      <w:r w:rsidRPr="00184C8A">
        <w:rPr>
          <w:rFonts w:ascii="Century Gothic" w:hAnsi="Century Gothic"/>
          <w:spacing w:val="-2"/>
          <w:sz w:val="28"/>
          <w:szCs w:val="28"/>
        </w:rPr>
        <w:t xml:space="preserve"> </w:t>
      </w:r>
    </w:p>
    <w:p w:rsidR="00576EF1" w:rsidRDefault="00576EF1" w:rsidP="00184C8A">
      <w:pPr>
        <w:widowControl/>
        <w:tabs>
          <w:tab w:val="left" w:pos="-1440"/>
          <w:tab w:val="left" w:pos="-720"/>
          <w:tab w:val="left" w:pos="1152"/>
          <w:tab w:val="left" w:pos="1800"/>
          <w:tab w:val="left" w:pos="2592"/>
          <w:tab w:val="left" w:pos="3600"/>
        </w:tabs>
        <w:suppressAutoHyphens/>
        <w:rPr>
          <w:rFonts w:ascii="Century Gothic" w:hAnsi="Century Gothic"/>
          <w:spacing w:val="-2"/>
          <w:sz w:val="28"/>
          <w:szCs w:val="28"/>
        </w:rPr>
      </w:pPr>
      <w:r>
        <w:rPr>
          <w:rFonts w:ascii="Century Gothic" w:hAnsi="Century Gothic"/>
          <w:spacing w:val="-2"/>
          <w:sz w:val="28"/>
          <w:szCs w:val="28"/>
        </w:rPr>
        <w:t>Chairman,</w:t>
      </w:r>
    </w:p>
    <w:p w:rsidR="00184C8A" w:rsidRPr="00184C8A" w:rsidRDefault="00184C8A" w:rsidP="00184C8A">
      <w:pPr>
        <w:widowControl/>
        <w:tabs>
          <w:tab w:val="left" w:pos="-1440"/>
          <w:tab w:val="left" w:pos="-720"/>
          <w:tab w:val="left" w:pos="1152"/>
          <w:tab w:val="left" w:pos="1800"/>
          <w:tab w:val="left" w:pos="2592"/>
          <w:tab w:val="left" w:pos="3600"/>
        </w:tabs>
        <w:suppressAutoHyphens/>
        <w:jc w:val="both"/>
        <w:rPr>
          <w:rFonts w:ascii="Century Gothic" w:hAnsi="Century Gothic"/>
          <w:spacing w:val="-2"/>
          <w:sz w:val="28"/>
          <w:szCs w:val="28"/>
        </w:rPr>
      </w:pPr>
      <w:r w:rsidRPr="00184C8A">
        <w:rPr>
          <w:rFonts w:ascii="Century Gothic" w:hAnsi="Century Gothic"/>
          <w:spacing w:val="-2"/>
          <w:sz w:val="28"/>
          <w:szCs w:val="28"/>
        </w:rPr>
        <w:t>Christ Apostolic Church</w:t>
      </w:r>
    </w:p>
    <w:p w:rsidR="00000000" w:rsidRDefault="00576EF1" w:rsidP="00184C8A">
      <w:pPr>
        <w:widowControl/>
        <w:tabs>
          <w:tab w:val="left" w:pos="-1440"/>
          <w:tab w:val="left" w:pos="-720"/>
          <w:tab w:val="left" w:pos="1152"/>
          <w:tab w:val="left" w:pos="1800"/>
          <w:tab w:val="left" w:pos="2592"/>
          <w:tab w:val="left" w:pos="3600"/>
        </w:tabs>
        <w:suppressAutoHyphens/>
        <w:jc w:val="both"/>
        <w:rPr>
          <w:rFonts w:ascii="Century Gothic" w:hAnsi="Century Gothic"/>
          <w:spacing w:val="-2"/>
          <w:sz w:val="28"/>
          <w:szCs w:val="28"/>
        </w:rPr>
      </w:pPr>
      <w:r>
        <w:rPr>
          <w:rFonts w:ascii="Century Gothic" w:hAnsi="Century Gothic"/>
          <w:spacing w:val="-2"/>
          <w:sz w:val="28"/>
          <w:szCs w:val="28"/>
        </w:rPr>
        <w:t xml:space="preserve">Living Water </w:t>
      </w:r>
      <w:r w:rsidR="006A41F6">
        <w:rPr>
          <w:rFonts w:ascii="Century Gothic" w:hAnsi="Century Gothic"/>
          <w:spacing w:val="-2"/>
          <w:sz w:val="28"/>
          <w:szCs w:val="28"/>
        </w:rPr>
        <w:t xml:space="preserve">DCC </w:t>
      </w:r>
      <w:r>
        <w:rPr>
          <w:rFonts w:ascii="Century Gothic" w:hAnsi="Century Gothic"/>
          <w:spacing w:val="-2"/>
          <w:sz w:val="28"/>
          <w:szCs w:val="28"/>
        </w:rPr>
        <w:t>HQ</w:t>
      </w:r>
    </w:p>
    <w:p w:rsidR="00184C8A" w:rsidRPr="00184C8A" w:rsidRDefault="00184C8A" w:rsidP="00184C8A">
      <w:pPr>
        <w:widowControl/>
        <w:tabs>
          <w:tab w:val="left" w:pos="-1440"/>
          <w:tab w:val="left" w:pos="-720"/>
          <w:tab w:val="left" w:pos="1152"/>
          <w:tab w:val="left" w:pos="1800"/>
          <w:tab w:val="left" w:pos="2592"/>
          <w:tab w:val="left" w:pos="3600"/>
        </w:tabs>
        <w:suppressAutoHyphens/>
        <w:jc w:val="both"/>
        <w:rPr>
          <w:rFonts w:ascii="Century Gothic" w:hAnsi="Century Gothic"/>
          <w:spacing w:val="-2"/>
          <w:sz w:val="28"/>
          <w:szCs w:val="28"/>
        </w:rPr>
      </w:pPr>
      <w:r w:rsidRPr="00184C8A">
        <w:rPr>
          <w:rFonts w:ascii="Century Gothic" w:hAnsi="Century Gothic"/>
          <w:spacing w:val="-2"/>
          <w:sz w:val="28"/>
          <w:szCs w:val="28"/>
        </w:rPr>
        <w:t>Dakin-Biu Jabi Airport Road</w:t>
      </w:r>
    </w:p>
    <w:p w:rsidR="00000000" w:rsidRPr="00184C8A" w:rsidRDefault="00184C8A" w:rsidP="00184C8A">
      <w:pPr>
        <w:widowControl/>
        <w:tabs>
          <w:tab w:val="left" w:pos="-1440"/>
          <w:tab w:val="left" w:pos="-720"/>
          <w:tab w:val="left" w:pos="1152"/>
          <w:tab w:val="left" w:pos="1800"/>
          <w:tab w:val="left" w:pos="2592"/>
          <w:tab w:val="left" w:pos="3600"/>
        </w:tabs>
        <w:suppressAutoHyphens/>
        <w:jc w:val="both"/>
        <w:rPr>
          <w:rFonts w:ascii="Century Gothic" w:hAnsi="Century Gothic"/>
          <w:spacing w:val="-2"/>
          <w:sz w:val="28"/>
          <w:szCs w:val="28"/>
        </w:rPr>
      </w:pPr>
      <w:r w:rsidRPr="00184C8A">
        <w:rPr>
          <w:rFonts w:ascii="Century Gothic" w:hAnsi="Century Gothic"/>
          <w:spacing w:val="-2"/>
          <w:sz w:val="28"/>
          <w:szCs w:val="28"/>
        </w:rPr>
        <w:t>Abuja.</w:t>
      </w:r>
    </w:p>
    <w:p w:rsidR="00184C8A" w:rsidRPr="00184C8A" w:rsidRDefault="00184C8A" w:rsidP="00184C8A">
      <w:pPr>
        <w:widowControl/>
        <w:tabs>
          <w:tab w:val="left" w:pos="-1440"/>
          <w:tab w:val="left" w:pos="-720"/>
          <w:tab w:val="left" w:pos="1152"/>
          <w:tab w:val="left" w:pos="1800"/>
          <w:tab w:val="left" w:pos="2592"/>
          <w:tab w:val="left" w:pos="3600"/>
        </w:tabs>
        <w:suppressAutoHyphens/>
        <w:jc w:val="both"/>
        <w:rPr>
          <w:rFonts w:ascii="Century Gothic" w:hAnsi="Century Gothic"/>
          <w:spacing w:val="-2"/>
          <w:sz w:val="28"/>
          <w:szCs w:val="28"/>
        </w:rPr>
      </w:pPr>
      <w:r w:rsidRPr="00184C8A">
        <w:rPr>
          <w:rFonts w:ascii="Century Gothic" w:hAnsi="Century Gothic"/>
          <w:spacing w:val="-2"/>
          <w:sz w:val="28"/>
          <w:szCs w:val="28"/>
        </w:rPr>
        <w:t xml:space="preserve">Tel: 07060937402                                         </w:t>
      </w:r>
    </w:p>
    <w:p w:rsidR="008F7061" w:rsidRPr="001930AB" w:rsidRDefault="008F7061">
      <w:pPr>
        <w:widowControl/>
        <w:tabs>
          <w:tab w:val="left" w:pos="-1440"/>
          <w:tab w:val="left" w:pos="-720"/>
          <w:tab w:val="left" w:pos="1152"/>
          <w:tab w:val="left" w:pos="1800"/>
          <w:tab w:val="left" w:pos="2592"/>
          <w:tab w:val="left" w:pos="3600"/>
        </w:tabs>
        <w:suppressAutoHyphens/>
        <w:jc w:val="both"/>
        <w:rPr>
          <w:rFonts w:ascii="Times New Roman" w:hAnsi="Times New Roman"/>
          <w:b/>
          <w:spacing w:val="-2"/>
          <w:sz w:val="28"/>
          <w:szCs w:val="28"/>
        </w:rPr>
      </w:pPr>
    </w:p>
    <w:sectPr w:rsidR="008F7061" w:rsidRPr="001930AB">
      <w:footerReference w:type="default" r:id="rId7"/>
      <w:endnotePr>
        <w:numFmt w:val="decimal"/>
      </w:endnotePr>
      <w:pgSz w:w="11907" w:h="16840" w:code="9"/>
      <w:pgMar w:top="1440" w:right="1440" w:bottom="1134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1F6" w:rsidRDefault="006A41F6">
      <w:r>
        <w:separator/>
      </w:r>
    </w:p>
  </w:endnote>
  <w:endnote w:type="continuationSeparator" w:id="1">
    <w:p w:rsidR="006A41F6" w:rsidRDefault="006A41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061" w:rsidRDefault="001B1DD6">
    <w:pPr>
      <w:suppressAutoHyphens/>
      <w:spacing w:before="20" w:line="216" w:lineRule="auto"/>
      <w:jc w:val="both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1F6" w:rsidRDefault="006A41F6">
      <w:r>
        <w:separator/>
      </w:r>
    </w:p>
  </w:footnote>
  <w:footnote w:type="continuationSeparator" w:id="1">
    <w:p w:rsidR="006A41F6" w:rsidRDefault="006A41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numFmt w:val="decimal"/>
      <w:lvlText w:val="*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09E2A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hybridMultilevel"/>
    <w:tmpl w:val="03E84F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DDA82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24205312"/>
    <w:lvl w:ilvl="0" w:tplc="5FC2EB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2BC0C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8C3688D4"/>
    <w:lvl w:ilvl="0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98661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hybridMultilevel"/>
    <w:tmpl w:val="FF529196"/>
    <w:lvl w:ilvl="0" w:tplc="0809000B">
      <w:start w:val="1998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multilevel"/>
    <w:tmpl w:val="6338AF3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3D6839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  <w:lvlOverride w:ilvl="0">
      <w:lvl w:ilvl="0">
        <w:start w:val="1"/>
        <w:numFmt w:val="bullet"/>
        <w:lvlText w:val="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5"/>
  </w:num>
  <w:num w:numId="4">
    <w:abstractNumId w:val="0"/>
    <w:lvlOverride w:ilvl="0">
      <w:lvl w:ilvl="0">
        <w:start w:val="1996"/>
        <w:numFmt w:val="bullet"/>
        <w:lvlText w:val="-"/>
        <w:lvlJc w:val="left"/>
        <w:pPr>
          <w:ind w:left="1155" w:hanging="1155"/>
        </w:pPr>
      </w:lvl>
    </w:lvlOverride>
  </w:num>
  <w:num w:numId="5">
    <w:abstractNumId w:val="10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6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0"/>
    <w:footnote w:id="1"/>
  </w:footnotePr>
  <w:endnotePr>
    <w:numFmt w:val="decimal"/>
    <w:endnote w:id="0"/>
    <w:endnote w:id="1"/>
  </w:endnotePr>
  <w:compat/>
  <w:rsids>
    <w:rsidRoot w:val="00172A27"/>
    <w:rsid w:val="000625F1"/>
    <w:rsid w:val="00130EC5"/>
    <w:rsid w:val="00184C8A"/>
    <w:rsid w:val="00190EDD"/>
    <w:rsid w:val="001930AB"/>
    <w:rsid w:val="001B1DD6"/>
    <w:rsid w:val="001D13D8"/>
    <w:rsid w:val="001E5256"/>
    <w:rsid w:val="0020333E"/>
    <w:rsid w:val="002650B2"/>
    <w:rsid w:val="00301724"/>
    <w:rsid w:val="00313FF9"/>
    <w:rsid w:val="003A44B8"/>
    <w:rsid w:val="004C57C2"/>
    <w:rsid w:val="00576EF1"/>
    <w:rsid w:val="005C41CA"/>
    <w:rsid w:val="005F3726"/>
    <w:rsid w:val="00671D32"/>
    <w:rsid w:val="006A41F6"/>
    <w:rsid w:val="00812A4D"/>
    <w:rsid w:val="008349FE"/>
    <w:rsid w:val="00853D70"/>
    <w:rsid w:val="008F7061"/>
    <w:rsid w:val="009764BF"/>
    <w:rsid w:val="00A02FDC"/>
    <w:rsid w:val="00A653FD"/>
    <w:rsid w:val="00AA739E"/>
    <w:rsid w:val="00AD02D7"/>
    <w:rsid w:val="00B66963"/>
    <w:rsid w:val="00BA23FF"/>
    <w:rsid w:val="00BA2DFF"/>
    <w:rsid w:val="00BA685C"/>
    <w:rsid w:val="00BB57E7"/>
    <w:rsid w:val="00BB7BFA"/>
    <w:rsid w:val="00CB3D08"/>
    <w:rsid w:val="00D53619"/>
    <w:rsid w:val="00D56672"/>
    <w:rsid w:val="00D60584"/>
    <w:rsid w:val="00DC1DB0"/>
    <w:rsid w:val="00DD695A"/>
    <w:rsid w:val="00DF608E"/>
    <w:rsid w:val="00EB62BD"/>
    <w:rsid w:val="00ED656F"/>
    <w:rsid w:val="00F365F7"/>
    <w:rsid w:val="00F56639"/>
    <w:rsid w:val="00F77DB9"/>
    <w:rsid w:val="00FE0083"/>
    <w:rsid w:val="540A3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Times Roman" w:hAnsi="Times Roman"/>
      <w:sz w:val="22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152"/>
        <w:tab w:val="left" w:pos="1800"/>
        <w:tab w:val="left" w:pos="2592"/>
        <w:tab w:val="left" w:pos="3600"/>
      </w:tabs>
      <w:suppressAutoHyphens/>
      <w:spacing w:before="20" w:line="216" w:lineRule="auto"/>
      <w:jc w:val="both"/>
      <w:outlineLvl w:val="0"/>
    </w:pPr>
    <w:rPr>
      <w:rFonts w:ascii="Times New Roman" w:hAnsi="Times New Roman"/>
      <w:b/>
      <w:spacing w:val="-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</w:rPr>
  </w:style>
  <w:style w:type="character" w:default="1" w:styleId="DefaultParagraphFont">
    <w:name w:val="Default Paragraph Font"/>
    <w:rPr>
      <w:rFonts w:ascii="Times New Roman" w:eastAsia="Times New Roman" w:hAnsi="Times New Roman"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EndnoteText">
    <w:name w:val="endnote text"/>
    <w:basedOn w:val="Normal"/>
    <w:rPr>
      <w:rFonts w:ascii="Times New Roman" w:hAnsi="Times New Roman"/>
      <w:sz w:val="24"/>
    </w:rPr>
  </w:style>
  <w:style w:type="character" w:styleId="EndnoteReference">
    <w:name w:val="endnote reference"/>
    <w:rPr>
      <w:rFonts w:ascii="Times New Roman" w:eastAsia="Times New Roman" w:hAnsi="Times New Roman"/>
      <w:vertAlign w:val="superscript"/>
    </w:rPr>
  </w:style>
  <w:style w:type="paragraph" w:styleId="FootnoteText">
    <w:name w:val="footnote text"/>
    <w:basedOn w:val="Normal"/>
    <w:rPr>
      <w:rFonts w:ascii="Times New Roman" w:hAnsi="Times New Roman"/>
      <w:sz w:val="24"/>
    </w:rPr>
  </w:style>
  <w:style w:type="character" w:styleId="FootnoteReference">
    <w:name w:val="footnote reference"/>
    <w:rPr>
      <w:rFonts w:ascii="Times New Roman" w:eastAsia="Times New Roman" w:hAnsi="Times New Roman"/>
      <w:vertAlign w:val="superscript"/>
    </w:rPr>
  </w:style>
  <w:style w:type="paragraph" w:styleId="TOC1">
    <w:name w:val="toc 1"/>
    <w:basedOn w:val="Normal"/>
    <w:next w:val="Normal"/>
    <w:pPr>
      <w:tabs>
        <w:tab w:val="right" w:leader="dot" w:pos="9360"/>
      </w:tabs>
      <w:suppressAutoHyphens/>
      <w:spacing w:before="480"/>
      <w:ind w:left="720" w:right="720" w:hanging="720"/>
    </w:pPr>
    <w:rPr>
      <w:rFonts w:ascii="Times New Roman" w:hAnsi="Times New Roman"/>
      <w:lang w:val="en-US"/>
    </w:rPr>
  </w:style>
  <w:style w:type="paragraph" w:styleId="TOC2">
    <w:name w:val="toc 2"/>
    <w:basedOn w:val="Normal"/>
    <w:next w:val="Normal"/>
    <w:pPr>
      <w:tabs>
        <w:tab w:val="right" w:leader="dot" w:pos="9360"/>
      </w:tabs>
      <w:suppressAutoHyphens/>
      <w:ind w:left="1440" w:right="720" w:hanging="720"/>
    </w:pPr>
    <w:rPr>
      <w:rFonts w:ascii="Times New Roman" w:hAnsi="Times New Roman"/>
      <w:lang w:val="en-US"/>
    </w:rPr>
  </w:style>
  <w:style w:type="paragraph" w:styleId="TOC3">
    <w:name w:val="toc 3"/>
    <w:basedOn w:val="Normal"/>
    <w:next w:val="Normal"/>
    <w:pPr>
      <w:tabs>
        <w:tab w:val="right" w:leader="dot" w:pos="9360"/>
      </w:tabs>
      <w:suppressAutoHyphens/>
      <w:ind w:left="2160" w:right="720" w:hanging="720"/>
    </w:pPr>
    <w:rPr>
      <w:rFonts w:ascii="Times New Roman" w:hAnsi="Times New Roman"/>
      <w:lang w:val="en-US"/>
    </w:rPr>
  </w:style>
  <w:style w:type="paragraph" w:styleId="TOC4">
    <w:name w:val="toc 4"/>
    <w:basedOn w:val="Normal"/>
    <w:next w:val="Normal"/>
    <w:pPr>
      <w:tabs>
        <w:tab w:val="right" w:leader="dot" w:pos="9360"/>
      </w:tabs>
      <w:suppressAutoHyphens/>
      <w:ind w:left="2880" w:right="720" w:hanging="720"/>
    </w:pPr>
    <w:rPr>
      <w:rFonts w:ascii="Times New Roman" w:hAnsi="Times New Roman"/>
      <w:lang w:val="en-US"/>
    </w:rPr>
  </w:style>
  <w:style w:type="paragraph" w:styleId="TOC5">
    <w:name w:val="toc 5"/>
    <w:basedOn w:val="Normal"/>
    <w:next w:val="Normal"/>
    <w:pPr>
      <w:tabs>
        <w:tab w:val="right" w:leader="dot" w:pos="9360"/>
      </w:tabs>
      <w:suppressAutoHyphens/>
      <w:ind w:left="3600" w:right="720" w:hanging="720"/>
    </w:pPr>
    <w:rPr>
      <w:rFonts w:ascii="Times New Roman" w:hAnsi="Times New Roman"/>
      <w:lang w:val="en-US"/>
    </w:rPr>
  </w:style>
  <w:style w:type="paragraph" w:styleId="TOC6">
    <w:name w:val="toc 6"/>
    <w:basedOn w:val="Normal"/>
    <w:next w:val="Normal"/>
    <w:pPr>
      <w:tabs>
        <w:tab w:val="right" w:pos="9360"/>
      </w:tabs>
      <w:suppressAutoHyphens/>
      <w:ind w:left="720" w:hanging="720"/>
    </w:pPr>
    <w:rPr>
      <w:rFonts w:ascii="Times New Roman" w:hAnsi="Times New Roman"/>
      <w:lang w:val="en-US"/>
    </w:rPr>
  </w:style>
  <w:style w:type="paragraph" w:styleId="TOC7">
    <w:name w:val="toc 7"/>
    <w:basedOn w:val="Normal"/>
    <w:next w:val="Normal"/>
    <w:pPr>
      <w:suppressAutoHyphens/>
      <w:ind w:left="720" w:hanging="720"/>
    </w:pPr>
    <w:rPr>
      <w:rFonts w:ascii="Times New Roman" w:hAnsi="Times New Roman"/>
      <w:lang w:val="en-US"/>
    </w:rPr>
  </w:style>
  <w:style w:type="paragraph" w:styleId="TOC8">
    <w:name w:val="toc 8"/>
    <w:basedOn w:val="Normal"/>
    <w:next w:val="Normal"/>
    <w:pPr>
      <w:tabs>
        <w:tab w:val="right" w:pos="9360"/>
      </w:tabs>
      <w:suppressAutoHyphens/>
      <w:ind w:left="720" w:hanging="720"/>
    </w:pPr>
    <w:rPr>
      <w:rFonts w:ascii="Times New Roman" w:hAnsi="Times New Roman"/>
      <w:lang w:val="en-US"/>
    </w:rPr>
  </w:style>
  <w:style w:type="paragraph" w:styleId="TOC9">
    <w:name w:val="toc 9"/>
    <w:basedOn w:val="Normal"/>
    <w:next w:val="Normal"/>
    <w:pPr>
      <w:tabs>
        <w:tab w:val="right" w:leader="dot" w:pos="9360"/>
      </w:tabs>
      <w:suppressAutoHyphens/>
      <w:ind w:left="720" w:hanging="720"/>
    </w:pPr>
    <w:rPr>
      <w:rFonts w:ascii="Times New Roman" w:hAnsi="Times New Roman"/>
      <w:lang w:val="en-US"/>
    </w:rPr>
  </w:style>
  <w:style w:type="paragraph" w:styleId="Index1">
    <w:name w:val="index 1"/>
    <w:basedOn w:val="Normal"/>
    <w:next w:val="Normal"/>
    <w:pPr>
      <w:tabs>
        <w:tab w:val="right" w:leader="dot" w:pos="9360"/>
      </w:tabs>
      <w:suppressAutoHyphens/>
      <w:ind w:left="1440" w:right="720" w:hanging="1440"/>
    </w:pPr>
    <w:rPr>
      <w:rFonts w:ascii="Times New Roman" w:hAnsi="Times New Roman"/>
      <w:lang w:val="en-US"/>
    </w:rPr>
  </w:style>
  <w:style w:type="paragraph" w:styleId="Index2">
    <w:name w:val="index 2"/>
    <w:basedOn w:val="Normal"/>
    <w:next w:val="Normal"/>
    <w:pPr>
      <w:tabs>
        <w:tab w:val="right" w:leader="dot" w:pos="9360"/>
      </w:tabs>
      <w:suppressAutoHyphens/>
      <w:ind w:left="1440" w:right="720" w:hanging="720"/>
    </w:pPr>
    <w:rPr>
      <w:rFonts w:ascii="Times New Roman" w:hAnsi="Times New Roman"/>
      <w:lang w:val="en-US"/>
    </w:rPr>
  </w:style>
  <w:style w:type="paragraph" w:styleId="TOAHeading">
    <w:name w:val="toa heading"/>
    <w:basedOn w:val="Normal"/>
    <w:next w:val="Normal"/>
    <w:pPr>
      <w:tabs>
        <w:tab w:val="right" w:pos="9360"/>
      </w:tabs>
      <w:suppressAutoHyphens/>
    </w:pPr>
    <w:rPr>
      <w:rFonts w:ascii="Times New Roman" w:hAnsi="Times New Roman"/>
      <w:lang w:val="en-US"/>
    </w:rPr>
  </w:style>
  <w:style w:type="paragraph" w:styleId="Caption">
    <w:name w:val="caption"/>
    <w:basedOn w:val="Normal"/>
    <w:next w:val="Normal"/>
    <w:qFormat/>
    <w:rPr>
      <w:rFonts w:ascii="Times New Roman" w:hAnsi="Times New Roman"/>
      <w:sz w:val="24"/>
    </w:rPr>
  </w:style>
  <w:style w:type="character" w:customStyle="1" w:styleId="EquationCaption">
    <w:name w:val="_Equation Caption"/>
    <w:rPr>
      <w:rFonts w:ascii="Times New Roman" w:eastAsia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imes New Roman" w:hAnsi="Times New Roman"/>
    </w:rPr>
  </w:style>
  <w:style w:type="paragraph" w:styleId="BodyText">
    <w:name w:val="Body Text"/>
    <w:basedOn w:val="Normal"/>
    <w:pPr>
      <w:tabs>
        <w:tab w:val="left" w:pos="-1440"/>
        <w:tab w:val="left" w:pos="-720"/>
        <w:tab w:val="left" w:pos="1152"/>
        <w:tab w:val="left" w:pos="1800"/>
        <w:tab w:val="left" w:pos="2592"/>
        <w:tab w:val="left" w:pos="3600"/>
      </w:tabs>
      <w:suppressAutoHyphens/>
      <w:spacing w:before="20" w:line="216" w:lineRule="auto"/>
      <w:jc w:val="both"/>
    </w:pPr>
    <w:rPr>
      <w:rFonts w:ascii="Times New Roman" w:hAnsi="Times New Roman"/>
      <w:spacing w:val="-2"/>
    </w:rPr>
  </w:style>
  <w:style w:type="character" w:styleId="PageNumber">
    <w:name w:val="page number"/>
    <w:basedOn w:val="DefaultParagraphFont"/>
    <w:rPr>
      <w:rFonts w:ascii="Times New Roman" w:eastAsia="Times New Roman" w:hAnsi="Times New Roman"/>
    </w:rPr>
  </w:style>
  <w:style w:type="paragraph" w:styleId="BodyText2">
    <w:name w:val="Body Text 2"/>
    <w:basedOn w:val="Normal"/>
    <w:pPr>
      <w:tabs>
        <w:tab w:val="left" w:pos="-1440"/>
        <w:tab w:val="left" w:pos="-720"/>
        <w:tab w:val="left" w:pos="1152"/>
        <w:tab w:val="left" w:pos="1800"/>
        <w:tab w:val="left" w:pos="2592"/>
        <w:tab w:val="left" w:pos="3600"/>
      </w:tabs>
      <w:suppressAutoHyphens/>
      <w:spacing w:before="20" w:line="216" w:lineRule="auto"/>
      <w:jc w:val="both"/>
    </w:pPr>
    <w:rPr>
      <w:rFonts w:ascii="Times New Roman" w:hAnsi="Times New Roman"/>
      <w:i/>
      <w:spacing w:val="-2"/>
    </w:rPr>
  </w:style>
  <w:style w:type="paragraph" w:styleId="BodyText3">
    <w:name w:val="Body Text 3"/>
    <w:basedOn w:val="Normal"/>
    <w:pPr>
      <w:tabs>
        <w:tab w:val="left" w:pos="-1440"/>
        <w:tab w:val="left" w:pos="-720"/>
        <w:tab w:val="left" w:pos="1152"/>
        <w:tab w:val="left" w:pos="1800"/>
        <w:tab w:val="left" w:pos="2592"/>
        <w:tab w:val="left" w:pos="3600"/>
      </w:tabs>
      <w:suppressAutoHyphens/>
      <w:spacing w:before="20" w:line="216" w:lineRule="auto"/>
      <w:jc w:val="both"/>
    </w:pPr>
    <w:rPr>
      <w:rFonts w:ascii="Times New Roman" w:hAnsi="Times New Roman"/>
      <w:i/>
      <w:spacing w:val="-2"/>
      <w:sz w:val="24"/>
    </w:rPr>
  </w:style>
  <w:style w:type="paragraph" w:customStyle="1" w:styleId="Achievement">
    <w:name w:val="Achievement"/>
    <w:basedOn w:val="BodyText"/>
    <w:pPr>
      <w:widowControl/>
      <w:tabs>
        <w:tab w:val="clear" w:pos="-1440"/>
        <w:tab w:val="clear" w:pos="-720"/>
        <w:tab w:val="clear" w:pos="1152"/>
        <w:tab w:val="clear" w:pos="1800"/>
        <w:tab w:val="clear" w:pos="2592"/>
        <w:tab w:val="clear" w:pos="3600"/>
      </w:tabs>
      <w:suppressAutoHyphens w:val="0"/>
      <w:spacing w:before="0" w:after="60" w:line="240" w:lineRule="atLeast"/>
      <w:ind w:left="240" w:hanging="240"/>
    </w:pPr>
    <w:rPr>
      <w:rFonts w:ascii="Garamond" w:hAnsi="Garamond"/>
      <w:spacing w:val="0"/>
      <w:lang w:eastAsia="en-US"/>
    </w:rPr>
  </w:style>
  <w:style w:type="paragraph" w:customStyle="1" w:styleId="JobTitle">
    <w:name w:val="Job Title"/>
    <w:next w:val="Achievement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character" w:styleId="Hyperlink">
    <w:name w:val="Hyperlink"/>
    <w:rPr>
      <w:rFonts w:ascii="Times New Roman" w:eastAsia="Times New Roman" w:hAnsi="Times New Roman"/>
      <w:color w:val="0000FF"/>
      <w:u w:val="singl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2</TotalTime>
  <Pages>4</Pages>
  <Words>676</Words>
  <Characters>3855</Characters>
  <Application>Microsoft Office Word</Application>
  <DocSecurity>0</DocSecurity>
  <Lines>32</Lines>
  <Paragraphs>9</Paragraphs>
  <ScaleCrop>false</ScaleCrop>
  <Company>Mott MacDonald</Company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J GREENHALGH</dc:title>
  <dc:creator>ISD</dc:creator>
  <cp:lastModifiedBy>S-MAN</cp:lastModifiedBy>
  <cp:revision>2</cp:revision>
  <cp:lastPrinted>2010-06-02T15:46:00Z</cp:lastPrinted>
  <dcterms:created xsi:type="dcterms:W3CDTF">2017-04-28T16:55:00Z</dcterms:created>
  <dcterms:modified xsi:type="dcterms:W3CDTF">2017-04-28T16:55:00Z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