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15" w:rsidRPr="00915E0C" w:rsidRDefault="0083658B" w:rsidP="00915E0C">
      <w:pPr>
        <w:spacing w:after="0" w:line="240" w:lineRule="auto"/>
        <w:jc w:val="center"/>
        <w:rPr>
          <w:rFonts w:ascii="Arial Black" w:hAnsi="Arial Black" w:cs="Arial"/>
          <w:b/>
          <w:sz w:val="40"/>
          <w:szCs w:val="40"/>
        </w:rPr>
      </w:pPr>
      <w:r w:rsidRPr="00915E0C">
        <w:rPr>
          <w:rFonts w:ascii="Arial Black" w:hAnsi="Arial Black" w:cs="Arial"/>
          <w:b/>
          <w:sz w:val="40"/>
          <w:szCs w:val="40"/>
        </w:rPr>
        <w:t>CURRICULUM VITAE</w:t>
      </w:r>
    </w:p>
    <w:p w:rsidR="00915E0C" w:rsidRDefault="00915E0C" w:rsidP="00915E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15E0C" w:rsidRDefault="00915E0C" w:rsidP="00915E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658B" w:rsidRPr="00C45A24" w:rsidRDefault="005F6002" w:rsidP="00915E0C">
      <w:pPr>
        <w:spacing w:after="0" w:line="240" w:lineRule="auto"/>
        <w:ind w:left="9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.25pt;margin-top:13.2pt;width:516.75pt;height:0;z-index:251658240" o:connectortype="straight"/>
        </w:pict>
      </w:r>
      <w:r w:rsidR="0083658B" w:rsidRPr="00C45A24">
        <w:rPr>
          <w:rFonts w:ascii="Arial" w:hAnsi="Arial" w:cs="Arial"/>
          <w:b/>
          <w:sz w:val="24"/>
          <w:szCs w:val="24"/>
        </w:rPr>
        <w:t>PERSONAL DA</w:t>
      </w:r>
      <w:r w:rsidR="00C45A24" w:rsidRPr="00C45A24">
        <w:rPr>
          <w:rFonts w:ascii="Arial" w:hAnsi="Arial" w:cs="Arial"/>
          <w:b/>
          <w:sz w:val="24"/>
          <w:szCs w:val="24"/>
        </w:rPr>
        <w:t>T</w:t>
      </w:r>
      <w:r w:rsidR="0083658B" w:rsidRPr="00C45A24">
        <w:rPr>
          <w:rFonts w:ascii="Arial" w:hAnsi="Arial" w:cs="Arial"/>
          <w:b/>
          <w:sz w:val="24"/>
          <w:szCs w:val="24"/>
        </w:rPr>
        <w:t>A</w:t>
      </w:r>
    </w:p>
    <w:p w:rsidR="0083658B" w:rsidRPr="00C9771F" w:rsidRDefault="0083658B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>NAME:                                                  BADA KEHINDE</w:t>
      </w:r>
    </w:p>
    <w:p w:rsidR="0083658B" w:rsidRPr="00C9771F" w:rsidRDefault="0083658B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DATE OF BIRTH:  </w:t>
      </w:r>
      <w:r w:rsidR="00A619D4">
        <w:rPr>
          <w:rFonts w:ascii="Arial" w:hAnsi="Arial" w:cs="Arial"/>
          <w:b/>
        </w:rPr>
        <w:t xml:space="preserve">                               </w:t>
      </w:r>
      <w:r w:rsidRPr="00C9771F">
        <w:rPr>
          <w:rFonts w:ascii="Arial" w:hAnsi="Arial" w:cs="Arial"/>
          <w:b/>
        </w:rPr>
        <w:t>4</w:t>
      </w:r>
      <w:r w:rsidRPr="00C9771F">
        <w:rPr>
          <w:rFonts w:ascii="Arial" w:hAnsi="Arial" w:cs="Arial"/>
          <w:b/>
          <w:vertAlign w:val="superscript"/>
        </w:rPr>
        <w:t>TH</w:t>
      </w:r>
      <w:r w:rsidRPr="00C9771F">
        <w:rPr>
          <w:rFonts w:ascii="Arial" w:hAnsi="Arial" w:cs="Arial"/>
          <w:b/>
        </w:rPr>
        <w:t xml:space="preserve"> FEBRUARY, 1964</w:t>
      </w:r>
    </w:p>
    <w:p w:rsidR="0083658B" w:rsidRPr="00C9771F" w:rsidRDefault="0083658B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SEX:                                                     </w:t>
      </w:r>
      <w:r w:rsidR="00A619D4">
        <w:rPr>
          <w:rFonts w:ascii="Arial" w:hAnsi="Arial" w:cs="Arial"/>
          <w:b/>
        </w:rPr>
        <w:t xml:space="preserve"> </w:t>
      </w:r>
      <w:r w:rsidRPr="00C9771F">
        <w:rPr>
          <w:rFonts w:ascii="Arial" w:hAnsi="Arial" w:cs="Arial"/>
          <w:b/>
        </w:rPr>
        <w:t>MALE</w:t>
      </w:r>
    </w:p>
    <w:p w:rsidR="0083658B" w:rsidRPr="00C9771F" w:rsidRDefault="0083658B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>MARITAL STATUS:                              MARRIED</w:t>
      </w:r>
    </w:p>
    <w:p w:rsidR="0083658B" w:rsidRPr="00C9771F" w:rsidRDefault="0083658B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>STATE OF ORIGIN:                              ONDO STATE</w:t>
      </w:r>
    </w:p>
    <w:p w:rsidR="0083658B" w:rsidRPr="00C9771F" w:rsidRDefault="0083658B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NATIONALITY:                                    </w:t>
      </w:r>
      <w:r w:rsidR="00A619D4">
        <w:rPr>
          <w:rFonts w:ascii="Arial" w:hAnsi="Arial" w:cs="Arial"/>
          <w:b/>
        </w:rPr>
        <w:t xml:space="preserve"> </w:t>
      </w:r>
      <w:r w:rsidRPr="00C9771F">
        <w:rPr>
          <w:rFonts w:ascii="Arial" w:hAnsi="Arial" w:cs="Arial"/>
          <w:b/>
        </w:rPr>
        <w:t>NIGERIAN</w:t>
      </w:r>
    </w:p>
    <w:p w:rsidR="0083658B" w:rsidRPr="00C9771F" w:rsidRDefault="0083658B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RELIGION:                                          </w:t>
      </w:r>
      <w:r w:rsidR="00A619D4">
        <w:rPr>
          <w:rFonts w:ascii="Arial" w:hAnsi="Arial" w:cs="Arial"/>
          <w:b/>
        </w:rPr>
        <w:t xml:space="preserve"> </w:t>
      </w:r>
      <w:r w:rsidRPr="00C9771F">
        <w:rPr>
          <w:rFonts w:ascii="Arial" w:hAnsi="Arial" w:cs="Arial"/>
          <w:b/>
        </w:rPr>
        <w:t>CHRISTIANITY</w:t>
      </w:r>
    </w:p>
    <w:p w:rsidR="0083658B" w:rsidRPr="00C9771F" w:rsidRDefault="0083658B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>ADDRESS:                                           P.O BOX 13186 DUGBE IBADAN</w:t>
      </w:r>
    </w:p>
    <w:p w:rsidR="003B2AC5" w:rsidRPr="00C9771F" w:rsidRDefault="0083658B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TELEPHONE:                                      </w:t>
      </w:r>
      <w:r w:rsidR="00A619D4">
        <w:rPr>
          <w:rFonts w:ascii="Arial" w:hAnsi="Arial" w:cs="Arial"/>
          <w:b/>
        </w:rPr>
        <w:t xml:space="preserve"> </w:t>
      </w:r>
      <w:r w:rsidR="003B2AC5" w:rsidRPr="00C9771F">
        <w:rPr>
          <w:rFonts w:ascii="Arial" w:hAnsi="Arial" w:cs="Arial"/>
          <w:b/>
        </w:rPr>
        <w:t>08038270309 / 08059295160</w:t>
      </w:r>
    </w:p>
    <w:p w:rsidR="002C1F2C" w:rsidRPr="00C9771F" w:rsidRDefault="003B2AC5" w:rsidP="00915E0C">
      <w:p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>EMAIL</w:t>
      </w:r>
      <w:r w:rsidR="002C1F2C" w:rsidRPr="00C9771F">
        <w:rPr>
          <w:rFonts w:ascii="Arial" w:hAnsi="Arial" w:cs="Arial"/>
          <w:b/>
        </w:rPr>
        <w:t xml:space="preserve"> ADDRESS:                               badakehinde1@</w:t>
      </w:r>
      <w:r w:rsidR="00983A1E">
        <w:rPr>
          <w:rFonts w:ascii="Arial" w:hAnsi="Arial" w:cs="Arial"/>
          <w:b/>
        </w:rPr>
        <w:t>gmail</w:t>
      </w:r>
      <w:r w:rsidR="002C1F2C" w:rsidRPr="00C9771F">
        <w:rPr>
          <w:rFonts w:ascii="Arial" w:hAnsi="Arial" w:cs="Arial"/>
          <w:b/>
        </w:rPr>
        <w:t>.com</w:t>
      </w:r>
    </w:p>
    <w:p w:rsidR="002C1F2C" w:rsidRPr="00915E0C" w:rsidRDefault="00915E0C" w:rsidP="00915E0C">
      <w:pPr>
        <w:tabs>
          <w:tab w:val="left" w:pos="1665"/>
        </w:tabs>
        <w:spacing w:after="0" w:line="240" w:lineRule="auto"/>
        <w:ind w:left="9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2C1F2C" w:rsidRPr="00C45A24" w:rsidRDefault="005F6002" w:rsidP="00915E0C">
      <w:pPr>
        <w:spacing w:after="0" w:line="240" w:lineRule="auto"/>
        <w:ind w:left="9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 id="_x0000_s1032" type="#_x0000_t32" style="position:absolute;left:0;text-align:left;margin-left:44.25pt;margin-top:9.2pt;width:516.75pt;height:0;z-index:251664384" o:connectortype="straight"/>
        </w:pict>
      </w:r>
      <w:r w:rsidR="002C1F2C" w:rsidRPr="00C45A24">
        <w:rPr>
          <w:rFonts w:ascii="Arial" w:hAnsi="Arial" w:cs="Arial"/>
          <w:b/>
          <w:sz w:val="18"/>
          <w:szCs w:val="18"/>
        </w:rPr>
        <w:t>EDUCATIONAL BACKGROUND</w:t>
      </w:r>
    </w:p>
    <w:p w:rsidR="00856AED" w:rsidRPr="00C9771F" w:rsidRDefault="002C1F2C" w:rsidP="00915E0C">
      <w:pPr>
        <w:pStyle w:val="ListParagraph"/>
        <w:numPr>
          <w:ilvl w:val="0"/>
          <w:numId w:val="2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>PRIMARY SCHOOL</w:t>
      </w:r>
      <w:r w:rsidR="00856AED" w:rsidRPr="00C9771F">
        <w:rPr>
          <w:rFonts w:ascii="Arial" w:hAnsi="Arial" w:cs="Arial"/>
          <w:b/>
        </w:rPr>
        <w:t xml:space="preserve">                                             </w:t>
      </w:r>
      <w:r w:rsidR="00C9771F">
        <w:rPr>
          <w:rFonts w:ascii="Arial" w:hAnsi="Arial" w:cs="Arial"/>
          <w:b/>
        </w:rPr>
        <w:t xml:space="preserve">      </w:t>
      </w:r>
      <w:r w:rsidR="00856AED" w:rsidRPr="00C9771F">
        <w:rPr>
          <w:rFonts w:ascii="Arial" w:hAnsi="Arial" w:cs="Arial"/>
          <w:b/>
        </w:rPr>
        <w:t xml:space="preserve"> LEAVING CERTIFICATE          </w:t>
      </w:r>
      <w:r w:rsidR="00C9771F">
        <w:rPr>
          <w:rFonts w:ascii="Arial" w:hAnsi="Arial" w:cs="Arial"/>
          <w:b/>
        </w:rPr>
        <w:t xml:space="preserve">             </w:t>
      </w:r>
      <w:r w:rsidR="00856AED" w:rsidRPr="00C9771F">
        <w:rPr>
          <w:rFonts w:ascii="Arial" w:hAnsi="Arial" w:cs="Arial"/>
          <w:b/>
        </w:rPr>
        <w:t>1976</w:t>
      </w:r>
    </w:p>
    <w:p w:rsidR="00856AED" w:rsidRPr="00C9771F" w:rsidRDefault="002C1F2C" w:rsidP="00915E0C">
      <w:pPr>
        <w:pStyle w:val="ListParagraph"/>
        <w:numPr>
          <w:ilvl w:val="0"/>
          <w:numId w:val="2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>ISUA COMMUNITY SECONDARY SCHO</w:t>
      </w:r>
      <w:r w:rsidR="00856AED" w:rsidRPr="00C9771F">
        <w:rPr>
          <w:rFonts w:ascii="Arial" w:hAnsi="Arial" w:cs="Arial"/>
          <w:b/>
        </w:rPr>
        <w:t>OL,</w:t>
      </w:r>
    </w:p>
    <w:p w:rsidR="0083658B" w:rsidRPr="00C9771F" w:rsidRDefault="00856AED" w:rsidP="00915E0C">
      <w:pPr>
        <w:pStyle w:val="ListParagraph"/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AKOKO SOUTH ONDO STATE                         </w:t>
      </w:r>
      <w:r w:rsidR="00C9771F">
        <w:rPr>
          <w:rFonts w:ascii="Arial" w:hAnsi="Arial" w:cs="Arial"/>
          <w:b/>
        </w:rPr>
        <w:t xml:space="preserve">      </w:t>
      </w:r>
      <w:r w:rsidRPr="00C9771F">
        <w:rPr>
          <w:rFonts w:ascii="Arial" w:hAnsi="Arial" w:cs="Arial"/>
          <w:b/>
        </w:rPr>
        <w:t xml:space="preserve"> </w:t>
      </w:r>
      <w:r w:rsidR="004A3381">
        <w:rPr>
          <w:rFonts w:ascii="Arial" w:hAnsi="Arial" w:cs="Arial"/>
          <w:b/>
        </w:rPr>
        <w:t xml:space="preserve">  </w:t>
      </w:r>
      <w:r w:rsidRPr="00C9771F">
        <w:rPr>
          <w:rFonts w:ascii="Arial" w:hAnsi="Arial" w:cs="Arial"/>
          <w:b/>
        </w:rPr>
        <w:t xml:space="preserve">W.A.E.C                                     </w:t>
      </w:r>
      <w:r w:rsidR="00C9771F">
        <w:rPr>
          <w:rFonts w:ascii="Arial" w:hAnsi="Arial" w:cs="Arial"/>
          <w:b/>
        </w:rPr>
        <w:t xml:space="preserve">           </w:t>
      </w:r>
      <w:r w:rsidRPr="00C9771F">
        <w:rPr>
          <w:rFonts w:ascii="Arial" w:hAnsi="Arial" w:cs="Arial"/>
          <w:b/>
        </w:rPr>
        <w:t>1982/1983</w:t>
      </w:r>
    </w:p>
    <w:p w:rsidR="00856AED" w:rsidRPr="00C9771F" w:rsidRDefault="00915E0C" w:rsidP="00915E0C">
      <w:pPr>
        <w:pStyle w:val="ListParagraph"/>
        <w:numPr>
          <w:ilvl w:val="0"/>
          <w:numId w:val="5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 </w:t>
      </w:r>
      <w:r w:rsidR="00856AED" w:rsidRPr="00C9771F">
        <w:rPr>
          <w:rFonts w:ascii="Arial" w:hAnsi="Arial" w:cs="Arial"/>
          <w:b/>
        </w:rPr>
        <w:t>CITY AND GUILD TECHNICAL COLLEG</w:t>
      </w:r>
      <w:r w:rsidR="004A3381">
        <w:rPr>
          <w:rFonts w:ascii="Arial" w:hAnsi="Arial" w:cs="Arial"/>
          <w:b/>
        </w:rPr>
        <w:t>E</w:t>
      </w:r>
      <w:r w:rsidR="00856AED" w:rsidRPr="00C9771F">
        <w:rPr>
          <w:rFonts w:ascii="Arial" w:hAnsi="Arial" w:cs="Arial"/>
          <w:b/>
        </w:rPr>
        <w:t xml:space="preserve">        </w:t>
      </w:r>
      <w:r w:rsidR="004A3381">
        <w:rPr>
          <w:rFonts w:ascii="Arial" w:hAnsi="Arial" w:cs="Arial"/>
          <w:b/>
        </w:rPr>
        <w:t xml:space="preserve">     </w:t>
      </w:r>
      <w:r w:rsidR="00C9771F">
        <w:rPr>
          <w:rFonts w:ascii="Arial" w:hAnsi="Arial" w:cs="Arial"/>
          <w:b/>
        </w:rPr>
        <w:t xml:space="preserve"> </w:t>
      </w:r>
      <w:r w:rsidR="00856AED" w:rsidRPr="00C9771F">
        <w:rPr>
          <w:rFonts w:ascii="Arial" w:hAnsi="Arial" w:cs="Arial"/>
          <w:b/>
        </w:rPr>
        <w:t xml:space="preserve"> W.A.E.C                                      </w:t>
      </w:r>
      <w:r w:rsidR="00C9771F">
        <w:rPr>
          <w:rFonts w:ascii="Arial" w:hAnsi="Arial" w:cs="Arial"/>
          <w:b/>
        </w:rPr>
        <w:t xml:space="preserve">           </w:t>
      </w:r>
      <w:r w:rsidR="00856AED" w:rsidRPr="00C9771F">
        <w:rPr>
          <w:rFonts w:ascii="Arial" w:hAnsi="Arial" w:cs="Arial"/>
          <w:b/>
        </w:rPr>
        <w:t>1985/1988</w:t>
      </w:r>
    </w:p>
    <w:p w:rsidR="00856AED" w:rsidRPr="00915E0C" w:rsidRDefault="00915E0C" w:rsidP="00915E0C">
      <w:pPr>
        <w:pStyle w:val="ListParagraph"/>
        <w:numPr>
          <w:ilvl w:val="0"/>
          <w:numId w:val="5"/>
        </w:numPr>
        <w:spacing w:after="0" w:line="240" w:lineRule="auto"/>
        <w:ind w:left="900"/>
        <w:rPr>
          <w:rFonts w:ascii="Arial" w:hAnsi="Arial" w:cs="Arial"/>
          <w:b/>
          <w:sz w:val="18"/>
          <w:szCs w:val="18"/>
        </w:rPr>
      </w:pPr>
      <w:r w:rsidRPr="00C9771F">
        <w:rPr>
          <w:rFonts w:ascii="Arial" w:hAnsi="Arial" w:cs="Arial"/>
          <w:b/>
        </w:rPr>
        <w:t xml:space="preserve"> </w:t>
      </w:r>
      <w:r w:rsidR="00856AED" w:rsidRPr="00C9771F">
        <w:rPr>
          <w:rFonts w:ascii="Arial" w:hAnsi="Arial" w:cs="Arial"/>
          <w:b/>
        </w:rPr>
        <w:t xml:space="preserve">FEDERAL CRAFT DIPLOMA EXAMINATION RESULT                                       </w:t>
      </w:r>
      <w:r w:rsidR="00C9771F">
        <w:rPr>
          <w:rFonts w:ascii="Arial" w:hAnsi="Arial" w:cs="Arial"/>
          <w:b/>
        </w:rPr>
        <w:t xml:space="preserve">                  </w:t>
      </w:r>
      <w:r w:rsidR="00856AED" w:rsidRPr="00C9771F">
        <w:rPr>
          <w:rFonts w:ascii="Arial" w:hAnsi="Arial" w:cs="Arial"/>
          <w:b/>
        </w:rPr>
        <w:t xml:space="preserve"> 1985/1988</w:t>
      </w:r>
    </w:p>
    <w:p w:rsidR="009B786C" w:rsidRDefault="009B786C" w:rsidP="00915E0C">
      <w:pPr>
        <w:spacing w:after="0" w:line="240" w:lineRule="auto"/>
        <w:ind w:left="900"/>
        <w:rPr>
          <w:rFonts w:ascii="Arial" w:hAnsi="Arial" w:cs="Arial"/>
          <w:b/>
          <w:sz w:val="18"/>
          <w:szCs w:val="18"/>
        </w:rPr>
      </w:pPr>
    </w:p>
    <w:p w:rsidR="00FE049D" w:rsidRPr="00C9771F" w:rsidRDefault="005F6002" w:rsidP="00915E0C">
      <w:pPr>
        <w:spacing w:after="0" w:line="240" w:lineRule="auto"/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_x0000_s1033" type="#_x0000_t32" style="position:absolute;left:0;text-align:left;margin-left:44.25pt;margin-top:11.9pt;width:516.75pt;height:0;z-index:251665408" o:connectortype="straight"/>
        </w:pict>
      </w:r>
      <w:r w:rsidR="00FE049D" w:rsidRPr="00C9771F">
        <w:rPr>
          <w:rFonts w:ascii="Arial" w:hAnsi="Arial" w:cs="Arial"/>
          <w:b/>
        </w:rPr>
        <w:t xml:space="preserve">WORKING EXPERIENCE                 </w:t>
      </w:r>
      <w:r w:rsidR="009B786C" w:rsidRPr="00C9771F">
        <w:rPr>
          <w:rFonts w:ascii="Arial" w:hAnsi="Arial" w:cs="Arial"/>
          <w:b/>
        </w:rPr>
        <w:t xml:space="preserve">              </w:t>
      </w:r>
      <w:r w:rsidR="00FE049D" w:rsidRPr="00C9771F">
        <w:rPr>
          <w:rFonts w:ascii="Arial" w:hAnsi="Arial" w:cs="Arial"/>
          <w:b/>
        </w:rPr>
        <w:t xml:space="preserve">  </w:t>
      </w:r>
      <w:r w:rsidR="009B786C" w:rsidRPr="00C9771F">
        <w:rPr>
          <w:rFonts w:ascii="Arial" w:hAnsi="Arial" w:cs="Arial"/>
          <w:b/>
        </w:rPr>
        <w:t xml:space="preserve">                      </w:t>
      </w:r>
      <w:r w:rsidR="00FE049D" w:rsidRPr="00C9771F">
        <w:rPr>
          <w:rFonts w:ascii="Arial" w:hAnsi="Arial" w:cs="Arial"/>
          <w:b/>
        </w:rPr>
        <w:t xml:space="preserve"> POSITION                             </w:t>
      </w:r>
      <w:r w:rsidR="00C9771F">
        <w:rPr>
          <w:rFonts w:ascii="Arial" w:hAnsi="Arial" w:cs="Arial"/>
          <w:b/>
        </w:rPr>
        <w:t xml:space="preserve">    </w:t>
      </w:r>
      <w:r w:rsidR="00FE049D" w:rsidRPr="00C9771F">
        <w:rPr>
          <w:rFonts w:ascii="Arial" w:hAnsi="Arial" w:cs="Arial"/>
          <w:b/>
        </w:rPr>
        <w:t>YEAR</w:t>
      </w:r>
    </w:p>
    <w:p w:rsidR="00FE049D" w:rsidRPr="00C9771F" w:rsidRDefault="00FE049D" w:rsidP="00915E0C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>TRA</w:t>
      </w:r>
      <w:r w:rsidR="00C45A24" w:rsidRPr="00C9771F">
        <w:rPr>
          <w:rFonts w:ascii="Arial" w:hAnsi="Arial" w:cs="Arial"/>
          <w:b/>
        </w:rPr>
        <w:t xml:space="preserve">NSOCEAN                         </w:t>
      </w:r>
      <w:r w:rsidR="009B786C" w:rsidRPr="00C9771F">
        <w:rPr>
          <w:rFonts w:ascii="Arial" w:hAnsi="Arial" w:cs="Arial"/>
          <w:b/>
        </w:rPr>
        <w:t xml:space="preserve">                                         </w:t>
      </w:r>
      <w:r w:rsidR="00C45A24" w:rsidRPr="00C9771F">
        <w:rPr>
          <w:rFonts w:ascii="Arial" w:hAnsi="Arial" w:cs="Arial"/>
          <w:b/>
        </w:rPr>
        <w:t xml:space="preserve"> </w:t>
      </w:r>
      <w:r w:rsidRPr="00C9771F">
        <w:rPr>
          <w:rFonts w:ascii="Arial" w:hAnsi="Arial" w:cs="Arial"/>
          <w:b/>
        </w:rPr>
        <w:t xml:space="preserve">ROUST ABOUT     </w:t>
      </w:r>
      <w:r w:rsidR="00C9771F">
        <w:rPr>
          <w:rFonts w:ascii="Arial" w:hAnsi="Arial" w:cs="Arial"/>
          <w:b/>
        </w:rPr>
        <w:t xml:space="preserve">                         </w:t>
      </w:r>
      <w:r w:rsidR="007071E9">
        <w:rPr>
          <w:rFonts w:ascii="Arial" w:hAnsi="Arial" w:cs="Arial"/>
          <w:b/>
        </w:rPr>
        <w:t>2013-2015</w:t>
      </w:r>
      <w:r w:rsidR="009B786C" w:rsidRPr="00C9771F">
        <w:rPr>
          <w:rFonts w:ascii="Arial" w:hAnsi="Arial" w:cs="Arial"/>
          <w:b/>
        </w:rPr>
        <w:tab/>
        <w:t xml:space="preserve">               </w:t>
      </w:r>
    </w:p>
    <w:p w:rsidR="009B786C" w:rsidRPr="00C9771F" w:rsidRDefault="00091C70" w:rsidP="009B786C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STENA TAY                       </w:t>
      </w:r>
      <w:r w:rsidR="009B786C" w:rsidRPr="00C9771F">
        <w:rPr>
          <w:rFonts w:ascii="Arial" w:hAnsi="Arial" w:cs="Arial"/>
          <w:b/>
        </w:rPr>
        <w:t xml:space="preserve">                         </w:t>
      </w:r>
      <w:r w:rsidRPr="00C9771F">
        <w:rPr>
          <w:rFonts w:ascii="Arial" w:hAnsi="Arial" w:cs="Arial"/>
          <w:b/>
        </w:rPr>
        <w:t xml:space="preserve"> PAINT-FOREMAN/LEAD MAINTENANCE</w:t>
      </w:r>
    </w:p>
    <w:p w:rsidR="009B786C" w:rsidRPr="00C9771F" w:rsidRDefault="009B786C" w:rsidP="009B786C">
      <w:pPr>
        <w:spacing w:after="0" w:line="240" w:lineRule="auto"/>
        <w:ind w:left="36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                                    </w:t>
      </w:r>
      <w:r w:rsidR="00C9771F">
        <w:rPr>
          <w:rFonts w:ascii="Arial" w:hAnsi="Arial" w:cs="Arial"/>
          <w:b/>
        </w:rPr>
        <w:t xml:space="preserve">          </w:t>
      </w:r>
      <w:r w:rsidRPr="00C9771F">
        <w:rPr>
          <w:rFonts w:ascii="Arial" w:hAnsi="Arial" w:cs="Arial"/>
          <w:b/>
        </w:rPr>
        <w:t xml:space="preserve">  </w:t>
      </w:r>
      <w:r w:rsidR="00C9771F">
        <w:rPr>
          <w:rFonts w:ascii="Arial" w:hAnsi="Arial" w:cs="Arial"/>
          <w:b/>
        </w:rPr>
        <w:t xml:space="preserve">ROUST ABOUT </w:t>
      </w:r>
      <w:r w:rsidR="00C9771F">
        <w:rPr>
          <w:rFonts w:ascii="Arial" w:hAnsi="Arial" w:cs="Arial"/>
          <w:b/>
        </w:rPr>
        <w:tab/>
      </w:r>
      <w:r w:rsidR="00C9771F">
        <w:rPr>
          <w:rFonts w:ascii="Arial" w:hAnsi="Arial" w:cs="Arial"/>
          <w:b/>
        </w:rPr>
        <w:tab/>
        <w:t xml:space="preserve">          </w:t>
      </w:r>
      <w:r w:rsidRPr="00C9771F">
        <w:rPr>
          <w:rFonts w:ascii="Arial" w:hAnsi="Arial" w:cs="Arial"/>
          <w:b/>
        </w:rPr>
        <w:t>2006-2011</w:t>
      </w:r>
    </w:p>
    <w:p w:rsidR="009B786C" w:rsidRPr="00C9771F" w:rsidRDefault="009B786C" w:rsidP="009B786C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TRANSOCEAN-SEDCO FOREX </w:t>
      </w:r>
      <w:r w:rsidRPr="00C9771F">
        <w:rPr>
          <w:rFonts w:ascii="Arial" w:hAnsi="Arial" w:cs="Arial"/>
          <w:b/>
        </w:rPr>
        <w:tab/>
      </w:r>
      <w:r w:rsidRPr="00C9771F">
        <w:rPr>
          <w:rFonts w:ascii="Arial" w:hAnsi="Arial" w:cs="Arial"/>
          <w:b/>
        </w:rPr>
        <w:tab/>
      </w:r>
      <w:r w:rsidRPr="00C9771F">
        <w:rPr>
          <w:rFonts w:ascii="Arial" w:hAnsi="Arial" w:cs="Arial"/>
          <w:b/>
        </w:rPr>
        <w:tab/>
      </w:r>
      <w:r w:rsidRPr="00C9771F">
        <w:rPr>
          <w:rFonts w:ascii="Arial" w:hAnsi="Arial" w:cs="Arial"/>
          <w:b/>
        </w:rPr>
        <w:tab/>
      </w:r>
    </w:p>
    <w:p w:rsidR="009B786C" w:rsidRPr="00C9771F" w:rsidRDefault="00C9771F" w:rsidP="009B786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9B786C" w:rsidRPr="00C9771F">
        <w:rPr>
          <w:rFonts w:ascii="Arial" w:hAnsi="Arial" w:cs="Arial"/>
          <w:b/>
        </w:rPr>
        <w:t xml:space="preserve">SHORT TERM CONTRACT                  </w:t>
      </w:r>
      <w:r w:rsidR="009B786C" w:rsidRPr="00C9771F">
        <w:rPr>
          <w:rFonts w:ascii="Arial" w:hAnsi="Arial" w:cs="Arial"/>
          <w:b/>
        </w:rPr>
        <w:tab/>
        <w:t xml:space="preserve">            </w:t>
      </w:r>
      <w:r>
        <w:rPr>
          <w:rFonts w:ascii="Arial" w:hAnsi="Arial" w:cs="Arial"/>
          <w:b/>
        </w:rPr>
        <w:t xml:space="preserve">            </w:t>
      </w:r>
      <w:r w:rsidR="009B786C" w:rsidRPr="00C9771F">
        <w:rPr>
          <w:rFonts w:ascii="Arial" w:hAnsi="Arial" w:cs="Arial"/>
          <w:b/>
        </w:rPr>
        <w:t>ROUST ABOUT</w:t>
      </w:r>
      <w:r>
        <w:rPr>
          <w:rFonts w:ascii="Arial" w:hAnsi="Arial" w:cs="Arial"/>
          <w:b/>
        </w:rPr>
        <w:t xml:space="preserve">                              </w:t>
      </w:r>
      <w:r w:rsidR="009B786C" w:rsidRPr="00C9771F">
        <w:rPr>
          <w:rFonts w:ascii="Arial" w:hAnsi="Arial" w:cs="Arial"/>
          <w:b/>
        </w:rPr>
        <w:t>2001`</w:t>
      </w:r>
      <w:r w:rsidR="009B786C" w:rsidRPr="00C9771F">
        <w:rPr>
          <w:rFonts w:ascii="Arial" w:hAnsi="Arial" w:cs="Arial"/>
          <w:b/>
        </w:rPr>
        <w:tab/>
        <w:t xml:space="preserve">                       </w:t>
      </w:r>
    </w:p>
    <w:p w:rsidR="00C45A24" w:rsidRPr="00C9771F" w:rsidRDefault="009B786C" w:rsidP="009B786C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TRANSOCEAN-SEDCO FOREX </w:t>
      </w:r>
      <w:r w:rsidR="00531AB2" w:rsidRPr="00C9771F">
        <w:rPr>
          <w:rFonts w:ascii="Arial" w:hAnsi="Arial" w:cs="Arial"/>
          <w:b/>
        </w:rPr>
        <w:tab/>
      </w:r>
      <w:r w:rsidRPr="00C9771F">
        <w:rPr>
          <w:rFonts w:ascii="Arial" w:hAnsi="Arial" w:cs="Arial"/>
          <w:b/>
        </w:rPr>
        <w:t xml:space="preserve">                               </w:t>
      </w:r>
      <w:r w:rsidR="00531AB2" w:rsidRPr="00C9771F">
        <w:rPr>
          <w:rFonts w:ascii="Arial" w:hAnsi="Arial" w:cs="Arial"/>
          <w:b/>
        </w:rPr>
        <w:tab/>
      </w:r>
      <w:r w:rsidR="00C9771F">
        <w:rPr>
          <w:rFonts w:ascii="Arial" w:hAnsi="Arial" w:cs="Arial"/>
          <w:b/>
        </w:rPr>
        <w:tab/>
      </w:r>
    </w:p>
    <w:p w:rsidR="00856C42" w:rsidRPr="00C9771F" w:rsidRDefault="00C9771F" w:rsidP="009B786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856C42" w:rsidRPr="00C9771F">
        <w:rPr>
          <w:rFonts w:ascii="Arial" w:hAnsi="Arial" w:cs="Arial"/>
          <w:b/>
        </w:rPr>
        <w:t xml:space="preserve">SHORT TERM </w:t>
      </w:r>
      <w:r w:rsidR="00531AB2" w:rsidRPr="00C9771F">
        <w:rPr>
          <w:rFonts w:ascii="Arial" w:hAnsi="Arial" w:cs="Arial"/>
          <w:b/>
        </w:rPr>
        <w:t>CONTRACT</w:t>
      </w:r>
      <w:r w:rsidR="00531AB2" w:rsidRPr="00C9771F">
        <w:rPr>
          <w:rFonts w:ascii="Arial" w:hAnsi="Arial" w:cs="Arial"/>
          <w:b/>
        </w:rPr>
        <w:tab/>
      </w:r>
      <w:r w:rsidR="009B786C" w:rsidRPr="00C9771F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      </w:t>
      </w:r>
      <w:r w:rsidR="009B786C" w:rsidRPr="00C9771F">
        <w:rPr>
          <w:rFonts w:ascii="Arial" w:hAnsi="Arial" w:cs="Arial"/>
          <w:b/>
        </w:rPr>
        <w:t xml:space="preserve">  </w:t>
      </w:r>
      <w:r w:rsidR="00531AB2" w:rsidRPr="00C9771F">
        <w:rPr>
          <w:rFonts w:ascii="Arial" w:hAnsi="Arial" w:cs="Arial"/>
          <w:b/>
        </w:rPr>
        <w:t>ROUST ABOUT</w:t>
      </w:r>
      <w:r w:rsidR="00531AB2" w:rsidRPr="00C9771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="009B786C" w:rsidRPr="00C9771F">
        <w:rPr>
          <w:rFonts w:ascii="Arial" w:hAnsi="Arial" w:cs="Arial"/>
          <w:b/>
        </w:rPr>
        <w:t>2002</w:t>
      </w:r>
    </w:p>
    <w:p w:rsidR="00091C70" w:rsidRPr="00C9771F" w:rsidRDefault="00856C42" w:rsidP="00915E0C">
      <w:pPr>
        <w:pStyle w:val="ListParagraph"/>
        <w:numPr>
          <w:ilvl w:val="0"/>
          <w:numId w:val="16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>TRANSOCEAN SEDCO FOREX</w:t>
      </w:r>
      <w:r w:rsidRPr="00C9771F">
        <w:rPr>
          <w:rFonts w:ascii="Arial" w:hAnsi="Arial" w:cs="Arial"/>
          <w:b/>
        </w:rPr>
        <w:tab/>
      </w:r>
      <w:r w:rsidR="009B786C" w:rsidRPr="00C9771F">
        <w:rPr>
          <w:rFonts w:ascii="Arial" w:hAnsi="Arial" w:cs="Arial"/>
          <w:b/>
        </w:rPr>
        <w:t xml:space="preserve">                                    </w:t>
      </w:r>
      <w:r w:rsidR="00C9771F">
        <w:rPr>
          <w:rFonts w:ascii="Arial" w:hAnsi="Arial" w:cs="Arial"/>
          <w:b/>
        </w:rPr>
        <w:t>ROUST ABOUT</w:t>
      </w:r>
      <w:r w:rsidR="00C9771F">
        <w:rPr>
          <w:rFonts w:ascii="Arial" w:hAnsi="Arial" w:cs="Arial"/>
          <w:b/>
        </w:rPr>
        <w:tab/>
      </w:r>
      <w:r w:rsidR="00C9771F">
        <w:rPr>
          <w:rFonts w:ascii="Arial" w:hAnsi="Arial" w:cs="Arial"/>
          <w:b/>
        </w:rPr>
        <w:tab/>
        <w:t xml:space="preserve">         </w:t>
      </w:r>
      <w:r w:rsidR="009B786C" w:rsidRPr="00C9771F">
        <w:rPr>
          <w:rFonts w:ascii="Arial" w:hAnsi="Arial" w:cs="Arial"/>
          <w:b/>
        </w:rPr>
        <w:t>2003</w:t>
      </w:r>
    </w:p>
    <w:p w:rsidR="00856C42" w:rsidRPr="00C9771F" w:rsidRDefault="00915E0C" w:rsidP="00915E0C">
      <w:pPr>
        <w:pStyle w:val="ListParagraph"/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 </w:t>
      </w:r>
      <w:r w:rsidR="00856C42" w:rsidRPr="00C9771F">
        <w:rPr>
          <w:rFonts w:ascii="Arial" w:hAnsi="Arial" w:cs="Arial"/>
          <w:b/>
        </w:rPr>
        <w:t>RELIEF ASSIGNMENT CONTRACT</w:t>
      </w:r>
    </w:p>
    <w:p w:rsidR="000E446E" w:rsidRPr="00C9771F" w:rsidRDefault="00915E0C" w:rsidP="00915E0C">
      <w:pPr>
        <w:pStyle w:val="ListParagraph"/>
        <w:numPr>
          <w:ilvl w:val="0"/>
          <w:numId w:val="16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 </w:t>
      </w:r>
      <w:r w:rsidR="000E446E" w:rsidRPr="00C9771F">
        <w:rPr>
          <w:rFonts w:ascii="Arial" w:hAnsi="Arial" w:cs="Arial"/>
          <w:b/>
        </w:rPr>
        <w:t>H.C.G HABOUR WORKS</w:t>
      </w:r>
      <w:r w:rsidR="000E446E" w:rsidRPr="00C9771F">
        <w:rPr>
          <w:rFonts w:ascii="Arial" w:hAnsi="Arial" w:cs="Arial"/>
          <w:b/>
        </w:rPr>
        <w:tab/>
      </w:r>
      <w:r w:rsidR="000E446E" w:rsidRPr="00C9771F">
        <w:rPr>
          <w:rFonts w:ascii="Arial" w:hAnsi="Arial" w:cs="Arial"/>
          <w:b/>
        </w:rPr>
        <w:tab/>
      </w:r>
      <w:r w:rsidR="009B786C" w:rsidRPr="00C9771F">
        <w:rPr>
          <w:rFonts w:ascii="Arial" w:hAnsi="Arial" w:cs="Arial"/>
          <w:b/>
        </w:rPr>
        <w:t xml:space="preserve">                </w:t>
      </w:r>
      <w:r w:rsidR="00C9771F">
        <w:rPr>
          <w:rFonts w:ascii="Arial" w:hAnsi="Arial" w:cs="Arial"/>
          <w:b/>
        </w:rPr>
        <w:t xml:space="preserve"> </w:t>
      </w:r>
      <w:r w:rsidR="009B786C" w:rsidRPr="00C9771F">
        <w:rPr>
          <w:rFonts w:ascii="Arial" w:hAnsi="Arial" w:cs="Arial"/>
          <w:b/>
        </w:rPr>
        <w:t xml:space="preserve"> </w:t>
      </w:r>
      <w:r w:rsidR="00C9771F">
        <w:rPr>
          <w:rFonts w:ascii="Arial" w:hAnsi="Arial" w:cs="Arial"/>
          <w:b/>
        </w:rPr>
        <w:t xml:space="preserve">          </w:t>
      </w:r>
      <w:r w:rsidR="009B786C" w:rsidRPr="00C9771F">
        <w:rPr>
          <w:rFonts w:ascii="Arial" w:hAnsi="Arial" w:cs="Arial"/>
          <w:b/>
        </w:rPr>
        <w:t xml:space="preserve"> </w:t>
      </w:r>
      <w:r w:rsidR="00C9771F">
        <w:rPr>
          <w:rFonts w:ascii="Arial" w:hAnsi="Arial" w:cs="Arial"/>
          <w:b/>
        </w:rPr>
        <w:t>BLASTING/PAINTING</w:t>
      </w:r>
      <w:r w:rsidR="00C9771F">
        <w:rPr>
          <w:rFonts w:ascii="Arial" w:hAnsi="Arial" w:cs="Arial"/>
          <w:b/>
        </w:rPr>
        <w:tab/>
      </w:r>
      <w:r w:rsidR="00C9771F">
        <w:rPr>
          <w:rFonts w:ascii="Arial" w:hAnsi="Arial" w:cs="Arial"/>
          <w:b/>
        </w:rPr>
        <w:tab/>
        <w:t xml:space="preserve">        </w:t>
      </w:r>
      <w:r w:rsidR="000E446E" w:rsidRPr="00C9771F">
        <w:rPr>
          <w:rFonts w:ascii="Arial" w:hAnsi="Arial" w:cs="Arial"/>
          <w:b/>
        </w:rPr>
        <w:t>1994</w:t>
      </w:r>
    </w:p>
    <w:p w:rsidR="00736BFE" w:rsidRPr="00C9771F" w:rsidRDefault="00915E0C" w:rsidP="00915E0C">
      <w:pPr>
        <w:pStyle w:val="ListParagraph"/>
        <w:numPr>
          <w:ilvl w:val="0"/>
          <w:numId w:val="14"/>
        </w:numPr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 </w:t>
      </w:r>
      <w:r w:rsidR="000E446E" w:rsidRPr="00C9771F">
        <w:rPr>
          <w:rFonts w:ascii="Arial" w:hAnsi="Arial" w:cs="Arial"/>
          <w:b/>
        </w:rPr>
        <w:t>SCHLUMBERGER SEDCO FOREX</w:t>
      </w:r>
      <w:r w:rsidR="000E446E" w:rsidRPr="00C9771F">
        <w:rPr>
          <w:rFonts w:ascii="Arial" w:hAnsi="Arial" w:cs="Arial"/>
          <w:b/>
        </w:rPr>
        <w:tab/>
      </w:r>
      <w:r w:rsidR="009B786C" w:rsidRPr="00C9771F">
        <w:rPr>
          <w:rFonts w:ascii="Arial" w:hAnsi="Arial" w:cs="Arial"/>
          <w:b/>
        </w:rPr>
        <w:t xml:space="preserve">                        </w:t>
      </w:r>
      <w:r w:rsidR="000E446E" w:rsidRPr="00C9771F">
        <w:rPr>
          <w:rFonts w:ascii="Arial" w:hAnsi="Arial" w:cs="Arial"/>
          <w:b/>
        </w:rPr>
        <w:t>MUD BOY</w:t>
      </w:r>
      <w:r w:rsidR="000E446E" w:rsidRPr="00C9771F">
        <w:rPr>
          <w:rFonts w:ascii="Arial" w:hAnsi="Arial" w:cs="Arial"/>
          <w:b/>
        </w:rPr>
        <w:tab/>
      </w:r>
      <w:r w:rsidR="00C9771F">
        <w:rPr>
          <w:rFonts w:ascii="Arial" w:hAnsi="Arial" w:cs="Arial"/>
          <w:b/>
        </w:rPr>
        <w:tab/>
      </w:r>
      <w:r w:rsidR="00C9771F">
        <w:rPr>
          <w:rFonts w:ascii="Arial" w:hAnsi="Arial" w:cs="Arial"/>
          <w:b/>
        </w:rPr>
        <w:tab/>
        <w:t xml:space="preserve">        </w:t>
      </w:r>
      <w:r w:rsidR="000E446E" w:rsidRPr="00C9771F">
        <w:rPr>
          <w:rFonts w:ascii="Arial" w:hAnsi="Arial" w:cs="Arial"/>
          <w:b/>
        </w:rPr>
        <w:t>1991</w:t>
      </w:r>
    </w:p>
    <w:p w:rsidR="00667A17" w:rsidRPr="00C9771F" w:rsidRDefault="00915E0C" w:rsidP="00915E0C">
      <w:pPr>
        <w:pStyle w:val="ListParagraph"/>
        <w:spacing w:after="0" w:line="240" w:lineRule="auto"/>
        <w:ind w:left="900"/>
        <w:rPr>
          <w:rFonts w:ascii="Arial" w:hAnsi="Arial" w:cs="Arial"/>
          <w:b/>
        </w:rPr>
      </w:pPr>
      <w:r w:rsidRPr="00C9771F">
        <w:rPr>
          <w:rFonts w:ascii="Arial" w:hAnsi="Arial" w:cs="Arial"/>
          <w:b/>
        </w:rPr>
        <w:t xml:space="preserve"> </w:t>
      </w:r>
    </w:p>
    <w:p w:rsidR="007D6FD8" w:rsidRDefault="007D6FD8" w:rsidP="00915E0C">
      <w:pPr>
        <w:pStyle w:val="ListParagraph"/>
        <w:spacing w:after="0" w:line="240" w:lineRule="auto"/>
        <w:ind w:left="900" w:firstLine="3870"/>
        <w:jc w:val="both"/>
        <w:rPr>
          <w:rFonts w:ascii="Arial" w:hAnsi="Arial" w:cs="Arial"/>
          <w:b/>
          <w:sz w:val="18"/>
          <w:szCs w:val="18"/>
        </w:rPr>
      </w:pPr>
    </w:p>
    <w:p w:rsidR="00856C42" w:rsidRDefault="007D6FD8" w:rsidP="009B786C">
      <w:pPr>
        <w:pBdr>
          <w:bottom w:val="single" w:sz="6" w:space="4" w:color="auto"/>
        </w:pBdr>
        <w:spacing w:after="0" w:line="240" w:lineRule="auto"/>
        <w:ind w:left="900"/>
        <w:rPr>
          <w:rFonts w:ascii="Arial" w:hAnsi="Arial" w:cs="Arial"/>
          <w:b/>
          <w:sz w:val="18"/>
          <w:szCs w:val="18"/>
        </w:rPr>
      </w:pPr>
      <w:r w:rsidRPr="00C33BA3">
        <w:rPr>
          <w:rFonts w:ascii="Arial" w:hAnsi="Arial" w:cs="Arial"/>
          <w:b/>
          <w:sz w:val="24"/>
          <w:szCs w:val="24"/>
        </w:rPr>
        <w:t>COURSES ATTENDED WITH CERTIFICATE</w:t>
      </w:r>
      <w:r w:rsidR="009B786C">
        <w:rPr>
          <w:rFonts w:ascii="Arial" w:hAnsi="Arial" w:cs="Arial"/>
          <w:b/>
          <w:sz w:val="24"/>
          <w:szCs w:val="24"/>
        </w:rPr>
        <w:tab/>
      </w:r>
      <w:r w:rsidR="009B786C">
        <w:rPr>
          <w:rFonts w:ascii="Arial" w:hAnsi="Arial" w:cs="Arial"/>
          <w:b/>
          <w:sz w:val="24"/>
          <w:szCs w:val="24"/>
        </w:rPr>
        <w:tab/>
      </w:r>
      <w:r w:rsidR="009B786C">
        <w:rPr>
          <w:rFonts w:ascii="Arial" w:hAnsi="Arial" w:cs="Arial"/>
          <w:b/>
          <w:sz w:val="24"/>
          <w:szCs w:val="24"/>
        </w:rPr>
        <w:tab/>
      </w:r>
      <w:r w:rsidR="009B786C">
        <w:rPr>
          <w:rFonts w:ascii="Arial" w:hAnsi="Arial" w:cs="Arial"/>
          <w:b/>
          <w:sz w:val="24"/>
          <w:szCs w:val="24"/>
        </w:rPr>
        <w:tab/>
      </w:r>
      <w:r w:rsidR="009B786C">
        <w:rPr>
          <w:rFonts w:ascii="Arial" w:hAnsi="Arial" w:cs="Arial"/>
          <w:b/>
          <w:sz w:val="24"/>
          <w:szCs w:val="24"/>
        </w:rPr>
        <w:tab/>
      </w:r>
      <w:r w:rsidR="009B786C">
        <w:rPr>
          <w:rFonts w:ascii="Arial" w:hAnsi="Arial" w:cs="Arial"/>
          <w:b/>
          <w:sz w:val="24"/>
          <w:szCs w:val="24"/>
        </w:rPr>
        <w:tab/>
      </w:r>
      <w:r w:rsidR="00C33BA3">
        <w:rPr>
          <w:rFonts w:ascii="Arial" w:hAnsi="Arial" w:cs="Arial"/>
          <w:b/>
          <w:sz w:val="24"/>
          <w:szCs w:val="24"/>
        </w:rPr>
        <w:t>DATE</w:t>
      </w:r>
    </w:p>
    <w:p w:rsidR="00300785" w:rsidRDefault="00012127" w:rsidP="00915E0C">
      <w:pPr>
        <w:pStyle w:val="ListParagraph"/>
        <w:spacing w:line="240" w:lineRule="auto"/>
        <w:ind w:left="900" w:firstLine="3870"/>
        <w:rPr>
          <w:rFonts w:ascii="Arial" w:hAnsi="Arial" w:cs="Arial"/>
          <w:b/>
          <w:sz w:val="24"/>
          <w:szCs w:val="24"/>
        </w:rPr>
      </w:pPr>
      <w:ins w:id="0" w:author="MERCI12" w:date="2014-05-20T04:07:00Z"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  <w:r w:rsidR="00E8078B">
          <w:rPr>
            <w:rFonts w:ascii="Arial" w:hAnsi="Arial" w:cs="Arial"/>
            <w:b/>
            <w:sz w:val="24"/>
            <w:szCs w:val="24"/>
          </w:rPr>
          <w:softHyphen/>
        </w:r>
      </w:ins>
      <w:del w:id="1" w:author="MERCI12" w:date="2014-05-20T04:07:00Z"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  <w:r>
          <w:rPr>
            <w:rFonts w:ascii="Arial" w:hAnsi="Arial" w:cs="Arial"/>
            <w:b/>
            <w:sz w:val="24"/>
            <w:szCs w:val="24"/>
          </w:rPr>
          <w:softHyphen/>
        </w:r>
      </w:del>
    </w:p>
    <w:p w:rsidR="00DA7203" w:rsidRPr="00511B8B" w:rsidRDefault="00300785" w:rsidP="009B786C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EMERGENCY-RESPONSE-TRAN</w:t>
      </w:r>
      <w:r w:rsidR="00511B8B">
        <w:rPr>
          <w:rFonts w:ascii="Arial" w:hAnsi="Arial" w:cs="Arial"/>
          <w:b/>
        </w:rPr>
        <w:t>ING-ONBOARD-SEDCO-EXPRESS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 xml:space="preserve">2013 </w:t>
      </w:r>
    </w:p>
    <w:p w:rsidR="00DA7203" w:rsidRPr="00511B8B" w:rsidRDefault="00300785" w:rsidP="00915E0C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 xml:space="preserve">TROPICAL-BASIC-OFFSHORE-SAFETY INDUCTION AND </w:t>
      </w:r>
      <w:r w:rsidR="00511B8B">
        <w:rPr>
          <w:rFonts w:ascii="Arial" w:hAnsi="Arial" w:cs="Arial"/>
          <w:b/>
        </w:rPr>
        <w:t>EMERGENCY-TRAINING</w:t>
      </w:r>
      <w:r w:rsidR="00511B8B">
        <w:rPr>
          <w:rFonts w:ascii="Arial" w:hAnsi="Arial" w:cs="Arial"/>
          <w:b/>
        </w:rPr>
        <w:tab/>
      </w:r>
      <w:r w:rsidR="00DA7203" w:rsidRPr="00511B8B">
        <w:rPr>
          <w:rFonts w:ascii="Arial" w:hAnsi="Arial" w:cs="Arial"/>
          <w:b/>
        </w:rPr>
        <w:t>2013</w:t>
      </w:r>
    </w:p>
    <w:p w:rsidR="00DA7203" w:rsidRPr="00511B8B" w:rsidRDefault="00300785" w:rsidP="00DA7203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SLINGER/BAN</w:t>
      </w:r>
      <w:r w:rsidR="00511B8B">
        <w:rPr>
          <w:rFonts w:ascii="Arial" w:hAnsi="Arial" w:cs="Arial"/>
          <w:b/>
        </w:rPr>
        <w:t>KSMAN-ONSHORE-TRAINNING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2013</w:t>
      </w:r>
    </w:p>
    <w:p w:rsidR="00300785" w:rsidRPr="00511B8B" w:rsidRDefault="00511B8B" w:rsidP="00DA7203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ADVANCED-FIRE-FIGHTING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00785" w:rsidRPr="00511B8B">
        <w:rPr>
          <w:rFonts w:ascii="Arial" w:hAnsi="Arial" w:cs="Arial"/>
          <w:b/>
        </w:rPr>
        <w:t>2014</w:t>
      </w:r>
    </w:p>
    <w:p w:rsidR="00300785" w:rsidRPr="00511B8B" w:rsidRDefault="00DA7203" w:rsidP="00DA7203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HSE-ESSENTIALS</w:t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="00300785" w:rsidRPr="00511B8B">
        <w:rPr>
          <w:rFonts w:ascii="Arial" w:hAnsi="Arial" w:cs="Arial"/>
          <w:b/>
        </w:rPr>
        <w:t>2014</w:t>
      </w:r>
    </w:p>
    <w:p w:rsidR="00DA7203" w:rsidRPr="00511B8B" w:rsidRDefault="00DA7203" w:rsidP="00DA7203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 xml:space="preserve">MOBILE </w:t>
      </w:r>
      <w:r w:rsidR="00511B8B">
        <w:rPr>
          <w:rFonts w:ascii="Arial" w:hAnsi="Arial" w:cs="Arial"/>
          <w:b/>
        </w:rPr>
        <w:t>ACCESS TOWER APPRECIATION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  <w:t>2011</w:t>
      </w:r>
    </w:p>
    <w:p w:rsidR="00DA7203" w:rsidRPr="00511B8B" w:rsidRDefault="00DA7203" w:rsidP="00DA7203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MOBILE ELEVATED WOR</w:t>
      </w:r>
      <w:r w:rsidR="00511B8B">
        <w:rPr>
          <w:rFonts w:ascii="Arial" w:hAnsi="Arial" w:cs="Arial"/>
          <w:b/>
        </w:rPr>
        <w:t>K PLATFORM (CHEERY PICKER)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  <w:t>2011</w:t>
      </w:r>
    </w:p>
    <w:p w:rsidR="00DA7203" w:rsidRPr="00511B8B" w:rsidRDefault="00DA7203" w:rsidP="00DA7203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HIGH PRESSURE</w:t>
      </w:r>
      <w:r w:rsidR="00511B8B">
        <w:rPr>
          <w:rFonts w:ascii="Arial" w:hAnsi="Arial" w:cs="Arial"/>
          <w:b/>
        </w:rPr>
        <w:t xml:space="preserve"> WATEWR JETTING AWARNESS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2011</w:t>
      </w:r>
    </w:p>
    <w:p w:rsidR="00C33BA3" w:rsidRPr="00511B8B" w:rsidRDefault="00DA7203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HELICOPTER REFUELING TO COMPLY WIT</w:t>
      </w:r>
      <w:r w:rsidR="00511B8B">
        <w:rPr>
          <w:rFonts w:ascii="Arial" w:hAnsi="Arial" w:cs="Arial"/>
          <w:b/>
        </w:rPr>
        <w:t>H OPITO GUIDELINES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  <w:t>201</w:t>
      </w:r>
      <w:r w:rsidR="00F445AF" w:rsidRPr="00511B8B">
        <w:rPr>
          <w:rFonts w:ascii="Arial" w:hAnsi="Arial" w:cs="Arial"/>
          <w:b/>
        </w:rPr>
        <w:t>0</w:t>
      </w:r>
    </w:p>
    <w:p w:rsidR="00F445AF" w:rsidRPr="00511B8B" w:rsidRDefault="00F445AF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DANGEROUS GOODS BY AIR OFF</w:t>
      </w:r>
      <w:r w:rsidR="00511B8B">
        <w:rPr>
          <w:rFonts w:ascii="Arial" w:hAnsi="Arial" w:cs="Arial"/>
          <w:b/>
        </w:rPr>
        <w:t>SHORE HELICOPTER OPERATIONS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2010</w:t>
      </w:r>
    </w:p>
    <w:p w:rsidR="00F445AF" w:rsidRPr="00511B8B" w:rsidRDefault="00F445AF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lastRenderedPageBreak/>
        <w:t>BASIC OFFSHORE GIRE PREVENTI</w:t>
      </w:r>
      <w:r w:rsidR="00511B8B">
        <w:rPr>
          <w:rFonts w:ascii="Arial" w:hAnsi="Arial" w:cs="Arial"/>
          <w:b/>
        </w:rPr>
        <w:t>ON &amp; FIRE FIGHTING TRAINING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2010</w:t>
      </w:r>
    </w:p>
    <w:p w:rsidR="00F445AF" w:rsidRPr="00511B8B" w:rsidRDefault="00F445AF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HELICOPTER LAND</w:t>
      </w:r>
      <w:r w:rsidR="00511B8B">
        <w:rPr>
          <w:rFonts w:ascii="Arial" w:hAnsi="Arial" w:cs="Arial"/>
          <w:b/>
        </w:rPr>
        <w:t>ING OFFICER(S) TRAINGING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2010</w:t>
      </w:r>
    </w:p>
    <w:p w:rsidR="00F445AF" w:rsidRPr="00511B8B" w:rsidRDefault="00F445AF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HELICOPTER UNDERWATER ESCAPE &amp; BASIC SEA SURVIV</w:t>
      </w:r>
      <w:r w:rsidR="00511B8B">
        <w:rPr>
          <w:rFonts w:ascii="Arial" w:hAnsi="Arial" w:cs="Arial"/>
          <w:b/>
        </w:rPr>
        <w:t>AL TRAINING</w:t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="004D3C7D" w:rsidRPr="00511B8B">
        <w:rPr>
          <w:rFonts w:ascii="Arial" w:hAnsi="Arial" w:cs="Arial"/>
          <w:b/>
        </w:rPr>
        <w:t>2009</w:t>
      </w:r>
    </w:p>
    <w:p w:rsidR="004D3C7D" w:rsidRPr="00511B8B" w:rsidRDefault="004D3C7D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P</w:t>
      </w:r>
      <w:r w:rsidR="00511B8B">
        <w:rPr>
          <w:rFonts w:ascii="Arial" w:hAnsi="Arial" w:cs="Arial"/>
          <w:b/>
        </w:rPr>
        <w:t>REMIT TO WORK TRAINING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2009</w:t>
      </w:r>
    </w:p>
    <w:p w:rsidR="004D3C7D" w:rsidRPr="00511B8B" w:rsidRDefault="004D3C7D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ONBOARD FIRE T</w:t>
      </w:r>
      <w:r w:rsidR="00511B8B">
        <w:rPr>
          <w:rFonts w:ascii="Arial" w:hAnsi="Arial" w:cs="Arial"/>
          <w:b/>
        </w:rPr>
        <w:t>EAM ASSESSMENT &amp; TRAINING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2009</w:t>
      </w:r>
    </w:p>
    <w:p w:rsidR="004D3C7D" w:rsidRPr="00511B8B" w:rsidRDefault="004D3C7D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RI</w:t>
      </w:r>
      <w:r w:rsidR="00511B8B">
        <w:rPr>
          <w:rFonts w:ascii="Arial" w:hAnsi="Arial" w:cs="Arial"/>
          <w:b/>
        </w:rPr>
        <w:t>SK ASSESSMENT TRAINING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2008</w:t>
      </w:r>
    </w:p>
    <w:p w:rsidR="004D3C7D" w:rsidRPr="00511B8B" w:rsidRDefault="004D3C7D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MAN</w:t>
      </w:r>
      <w:r w:rsidR="00511B8B">
        <w:rPr>
          <w:rFonts w:ascii="Arial" w:hAnsi="Arial" w:cs="Arial"/>
          <w:b/>
        </w:rPr>
        <w:t>UAL HANDLING TRAINGING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2008</w:t>
      </w:r>
    </w:p>
    <w:p w:rsidR="004D3C7D" w:rsidRPr="00511B8B" w:rsidRDefault="004D3C7D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FIRE FIGHTING EQUIPMENT ONBOARD INCLUDING B.A SETS, WATER, FOAM</w:t>
      </w:r>
      <w:r w:rsidRP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2008</w:t>
      </w:r>
    </w:p>
    <w:p w:rsidR="004D3C7D" w:rsidRPr="00511B8B" w:rsidRDefault="004D3C7D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HELICOPTER UNDERWATER ESCAP</w:t>
      </w:r>
      <w:r w:rsidR="00511B8B">
        <w:rPr>
          <w:rFonts w:ascii="Arial" w:hAnsi="Arial" w:cs="Arial"/>
          <w:b/>
        </w:rPr>
        <w:t>E &amp; BASIC SURVIVAL TRAINING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2008</w:t>
      </w:r>
    </w:p>
    <w:p w:rsidR="004D3C7D" w:rsidRPr="00511B8B" w:rsidRDefault="004D3C7D" w:rsidP="00F445A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TRAINING IN THE S</w:t>
      </w:r>
      <w:r w:rsidR="00511B8B">
        <w:rPr>
          <w:rFonts w:ascii="Arial" w:hAnsi="Arial" w:cs="Arial"/>
          <w:b/>
        </w:rPr>
        <w:t>TOP OBSERVATION PROGRAMME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2008</w:t>
      </w:r>
    </w:p>
    <w:p w:rsidR="004D3C7D" w:rsidRPr="00511B8B" w:rsidRDefault="004D3C7D" w:rsidP="004D3C7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CORRECT USE OF CHEMICALS  &amp;  H</w:t>
      </w:r>
      <w:r w:rsidR="00511B8B">
        <w:rPr>
          <w:rFonts w:ascii="Arial" w:hAnsi="Arial" w:cs="Arial"/>
          <w:b/>
        </w:rPr>
        <w:t>AZADOUS SUBSTANCES TRANNING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2008</w:t>
      </w:r>
    </w:p>
    <w:p w:rsidR="009E3E64" w:rsidRPr="00511B8B" w:rsidRDefault="004D3C7D" w:rsidP="004D3C7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DESK SAFETY AWARENESS</w:t>
      </w:r>
      <w:r w:rsidR="00B21E5C" w:rsidRPr="00511B8B">
        <w:rPr>
          <w:rFonts w:ascii="Arial" w:hAnsi="Arial" w:cs="Arial"/>
          <w:b/>
        </w:rPr>
        <w:t xml:space="preserve"> SLIN</w:t>
      </w:r>
      <w:r w:rsidR="00511B8B">
        <w:rPr>
          <w:rFonts w:ascii="Arial" w:hAnsi="Arial" w:cs="Arial"/>
          <w:b/>
        </w:rPr>
        <w:t>GING AND BANKING OPERATIONS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B21E5C" w:rsidRPr="00511B8B">
        <w:rPr>
          <w:rFonts w:ascii="Arial" w:hAnsi="Arial" w:cs="Arial"/>
          <w:b/>
        </w:rPr>
        <w:t>2008</w:t>
      </w:r>
    </w:p>
    <w:p w:rsidR="009E3E64" w:rsidRPr="00511B8B" w:rsidRDefault="009E3E64" w:rsidP="004D3C7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WORKED ON THE SEMI SUBMERSIV</w:t>
      </w:r>
      <w:r w:rsidR="00511B8B">
        <w:rPr>
          <w:rFonts w:ascii="Arial" w:hAnsi="Arial" w:cs="Arial"/>
          <w:b/>
        </w:rPr>
        <w:t>E DRILLING VESSEL STENA TAY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2007</w:t>
      </w:r>
    </w:p>
    <w:p w:rsidR="009E3E64" w:rsidRPr="00511B8B" w:rsidRDefault="009E3E64" w:rsidP="004D3C7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PERMIT TO WORK,STOP&amp;</w:t>
      </w:r>
      <w:r w:rsidR="00511B8B">
        <w:rPr>
          <w:rFonts w:ascii="Arial" w:hAnsi="Arial" w:cs="Arial"/>
          <w:b/>
        </w:rPr>
        <w:t xml:space="preserve"> RISK ASSESSMENT TRANNING 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2006</w:t>
      </w:r>
    </w:p>
    <w:p w:rsidR="009E3E64" w:rsidRPr="00511B8B" w:rsidRDefault="009E3E64" w:rsidP="004D3C7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MANUAL HANDLING &amp;P.U.W</w:t>
      </w:r>
      <w:r w:rsidR="00511B8B">
        <w:rPr>
          <w:rFonts w:ascii="Arial" w:hAnsi="Arial" w:cs="Arial"/>
          <w:b/>
        </w:rPr>
        <w:t>.E.R (HAND TOOLS) TRANNING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2006</w:t>
      </w:r>
    </w:p>
    <w:p w:rsidR="009E3E64" w:rsidRPr="00511B8B" w:rsidRDefault="009E3E64" w:rsidP="004D3C7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HIGH PR</w:t>
      </w:r>
      <w:r w:rsidR="00511B8B">
        <w:rPr>
          <w:rFonts w:ascii="Arial" w:hAnsi="Arial" w:cs="Arial"/>
          <w:b/>
        </w:rPr>
        <w:t>ESSURE WASHDOWN TRANNING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2006</w:t>
      </w:r>
    </w:p>
    <w:p w:rsidR="009E3E64" w:rsidRPr="00511B8B" w:rsidRDefault="00511B8B" w:rsidP="004D3C7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SAFE WASHING PRACTICES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E3E64" w:rsidRPr="00511B8B">
        <w:rPr>
          <w:rFonts w:ascii="Arial" w:hAnsi="Arial" w:cs="Arial"/>
          <w:b/>
        </w:rPr>
        <w:t>2006</w:t>
      </w:r>
    </w:p>
    <w:p w:rsidR="009E3E64" w:rsidRPr="00511B8B" w:rsidRDefault="009E3E64" w:rsidP="004D3C7D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b/>
        </w:rPr>
      </w:pPr>
      <w:r w:rsidRPr="00511B8B">
        <w:rPr>
          <w:rFonts w:ascii="Arial" w:hAnsi="Arial" w:cs="Arial"/>
          <w:b/>
        </w:rPr>
        <w:t>SAFET</w:t>
      </w:r>
      <w:r w:rsidR="00511B8B">
        <w:rPr>
          <w:rFonts w:ascii="Arial" w:hAnsi="Arial" w:cs="Arial"/>
          <w:b/>
        </w:rPr>
        <w:t>Y COURSE IN SCAFFOLDING</w:t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>2001</w:t>
      </w:r>
    </w:p>
    <w:p w:rsidR="003E757F" w:rsidRPr="00511B8B" w:rsidRDefault="00DA483A" w:rsidP="00DA483A">
      <w:pPr>
        <w:pStyle w:val="ListParagraph"/>
        <w:numPr>
          <w:ilvl w:val="0"/>
          <w:numId w:val="19"/>
        </w:numPr>
        <w:spacing w:line="240" w:lineRule="auto"/>
        <w:rPr>
          <w:rFonts w:ascii="Arial" w:hAnsi="Arial"/>
          <w:b/>
        </w:rPr>
      </w:pPr>
      <w:r w:rsidRPr="00511B8B">
        <w:rPr>
          <w:rFonts w:ascii="Arial" w:hAnsi="Arial" w:cs="Arial"/>
          <w:b/>
        </w:rPr>
        <w:t>FIRST STEP TRANNING</w:t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Pr="00511B8B">
        <w:rPr>
          <w:rFonts w:ascii="Arial" w:hAnsi="Arial" w:cs="Arial"/>
          <w:b/>
        </w:rPr>
        <w:tab/>
      </w:r>
      <w:r w:rsidR="009E3E64" w:rsidRPr="00511B8B">
        <w:rPr>
          <w:rFonts w:ascii="Arial" w:hAnsi="Arial" w:cs="Arial"/>
          <w:b/>
        </w:rPr>
        <w:t>2000</w:t>
      </w:r>
    </w:p>
    <w:p w:rsidR="00DA483A" w:rsidRPr="00511B8B" w:rsidRDefault="005F6002" w:rsidP="00DA483A">
      <w:pPr>
        <w:spacing w:line="240" w:lineRule="auto"/>
        <w:ind w:left="540"/>
        <w:rPr>
          <w:rFonts w:ascii="Arial Black" w:hAnsi="Arial Black"/>
          <w:b/>
        </w:rPr>
      </w:pPr>
      <w:r>
        <w:rPr>
          <w:rFonts w:ascii="Arial Black" w:hAnsi="Arial Black"/>
          <w:b/>
          <w:noProof/>
        </w:rPr>
        <w:pict>
          <v:shape id="_x0000_s1030" type="#_x0000_t32" style="position:absolute;left:0;text-align:left;margin-left:27pt;margin-top:9pt;width:816.75pt;height:3.75pt;flip:y;z-index:251662336" o:connectortype="straight"/>
        </w:pict>
      </w:r>
      <w:r w:rsidR="00DA483A" w:rsidRPr="00511B8B">
        <w:rPr>
          <w:rFonts w:ascii="Arial Black" w:hAnsi="Arial Black"/>
          <w:b/>
        </w:rPr>
        <w:t xml:space="preserve">HOBBIES:- </w:t>
      </w:r>
    </w:p>
    <w:p w:rsidR="00DA483A" w:rsidRPr="00511B8B" w:rsidRDefault="00DA483A" w:rsidP="00DA483A">
      <w:pPr>
        <w:pStyle w:val="ListParagraph"/>
        <w:numPr>
          <w:ilvl w:val="0"/>
          <w:numId w:val="20"/>
        </w:numPr>
        <w:spacing w:line="240" w:lineRule="auto"/>
        <w:rPr>
          <w:rFonts w:ascii="Arial" w:hAnsi="Arial"/>
          <w:b/>
        </w:rPr>
      </w:pPr>
      <w:r w:rsidRPr="00511B8B">
        <w:rPr>
          <w:rFonts w:ascii="Arial" w:hAnsi="Arial"/>
          <w:b/>
        </w:rPr>
        <w:t>FOOTBALL, DRAMA AND READING</w:t>
      </w:r>
    </w:p>
    <w:p w:rsidR="00DA483A" w:rsidRPr="00511B8B" w:rsidRDefault="005F6002" w:rsidP="00DA483A">
      <w:pPr>
        <w:spacing w:line="240" w:lineRule="auto"/>
        <w:rPr>
          <w:rFonts w:ascii="Arial Black" w:hAnsi="Arial Black"/>
          <w:b/>
        </w:rPr>
      </w:pPr>
      <w:r>
        <w:rPr>
          <w:rFonts w:ascii="Arial Black" w:hAnsi="Arial Black"/>
          <w:b/>
          <w:noProof/>
        </w:rPr>
        <w:pict>
          <v:shape id="_x0000_s1031" type="#_x0000_t32" style="position:absolute;margin-left:27.75pt;margin-top:9.75pt;width:816.75pt;height:3.75pt;flip:y;z-index:251663360" o:connectortype="straight"/>
        </w:pict>
      </w:r>
      <w:r w:rsidR="00DA483A" w:rsidRPr="00511B8B">
        <w:rPr>
          <w:rFonts w:ascii="Arial Black" w:hAnsi="Arial Black"/>
          <w:b/>
        </w:rPr>
        <w:t xml:space="preserve">         REFEREES:-</w:t>
      </w:r>
    </w:p>
    <w:p w:rsidR="00DA483A" w:rsidRPr="00511B8B" w:rsidRDefault="00DA483A" w:rsidP="00DA483A">
      <w:pPr>
        <w:pStyle w:val="ListParagraph"/>
        <w:numPr>
          <w:ilvl w:val="0"/>
          <w:numId w:val="21"/>
        </w:numPr>
        <w:spacing w:line="240" w:lineRule="auto"/>
        <w:rPr>
          <w:rFonts w:ascii="Arial" w:hAnsi="Arial"/>
          <w:b/>
        </w:rPr>
      </w:pPr>
      <w:r w:rsidRPr="00511B8B">
        <w:rPr>
          <w:rFonts w:ascii="Arial" w:hAnsi="Arial"/>
          <w:b/>
        </w:rPr>
        <w:t>ENGR.MICHEAL A.OGIDAN</w:t>
      </w:r>
    </w:p>
    <w:p w:rsidR="00DA483A" w:rsidRPr="00511B8B" w:rsidRDefault="00DA483A" w:rsidP="00DA483A">
      <w:pPr>
        <w:pStyle w:val="ListParagraph"/>
        <w:spacing w:line="240" w:lineRule="auto"/>
        <w:ind w:left="1080"/>
        <w:rPr>
          <w:rFonts w:ascii="Arial" w:hAnsi="Arial"/>
          <w:b/>
        </w:rPr>
      </w:pPr>
      <w:r w:rsidRPr="00511B8B">
        <w:rPr>
          <w:rFonts w:ascii="Arial" w:hAnsi="Arial"/>
          <w:b/>
        </w:rPr>
        <w:t>FORMER ASSISTANT DIRECTOR(RETIRED)</w:t>
      </w:r>
    </w:p>
    <w:p w:rsidR="00DA483A" w:rsidRPr="00511B8B" w:rsidRDefault="00DA483A" w:rsidP="00DA483A">
      <w:pPr>
        <w:pStyle w:val="ListParagraph"/>
        <w:spacing w:line="240" w:lineRule="auto"/>
        <w:ind w:left="1080"/>
        <w:rPr>
          <w:rFonts w:ascii="Arial" w:hAnsi="Arial"/>
          <w:b/>
        </w:rPr>
      </w:pPr>
      <w:r w:rsidRPr="00511B8B">
        <w:rPr>
          <w:rFonts w:ascii="Arial" w:hAnsi="Arial"/>
          <w:b/>
        </w:rPr>
        <w:t>DEPARTMENT OF PETROLEUM RESOURCES</w:t>
      </w:r>
    </w:p>
    <w:p w:rsidR="00DA483A" w:rsidRPr="00511B8B" w:rsidRDefault="00DA483A" w:rsidP="00DA483A">
      <w:pPr>
        <w:pStyle w:val="ListParagraph"/>
        <w:spacing w:line="240" w:lineRule="auto"/>
        <w:ind w:left="1080"/>
        <w:rPr>
          <w:rFonts w:ascii="Arial" w:hAnsi="Arial"/>
          <w:b/>
        </w:rPr>
      </w:pPr>
      <w:r w:rsidRPr="00511B8B">
        <w:rPr>
          <w:rFonts w:ascii="Arial" w:hAnsi="Arial"/>
          <w:b/>
        </w:rPr>
        <w:t>WARRI</w:t>
      </w:r>
    </w:p>
    <w:p w:rsidR="00DA483A" w:rsidRPr="00511B8B" w:rsidRDefault="005F6002" w:rsidP="00DA483A">
      <w:pPr>
        <w:pStyle w:val="ListParagraph"/>
        <w:spacing w:line="240" w:lineRule="auto"/>
        <w:ind w:left="1080"/>
        <w:rPr>
          <w:rFonts w:ascii="Arial" w:hAnsi="Arial"/>
          <w:b/>
        </w:rPr>
      </w:pPr>
      <w:hyperlink r:id="rId8" w:history="1">
        <w:r w:rsidR="00DA483A" w:rsidRPr="00511B8B">
          <w:rPr>
            <w:rStyle w:val="Hyperlink"/>
            <w:rFonts w:ascii="Arial" w:hAnsi="Arial"/>
            <w:b/>
          </w:rPr>
          <w:t>TEL:08034703905</w:t>
        </w:r>
      </w:hyperlink>
    </w:p>
    <w:p w:rsidR="00D27233" w:rsidRPr="00511B8B" w:rsidRDefault="00D27233" w:rsidP="00D27233">
      <w:pPr>
        <w:pStyle w:val="ListParagraph"/>
        <w:numPr>
          <w:ilvl w:val="0"/>
          <w:numId w:val="21"/>
        </w:numPr>
        <w:spacing w:after="0" w:line="240" w:lineRule="auto"/>
        <w:rPr>
          <w:rFonts w:ascii="Arial Black" w:hAnsi="Arial Black"/>
          <w:b/>
        </w:rPr>
      </w:pPr>
      <w:r w:rsidRPr="00511B8B">
        <w:rPr>
          <w:rFonts w:ascii="Arial Black" w:hAnsi="Arial Black"/>
          <w:b/>
        </w:rPr>
        <w:t>PASTOR DAVID</w:t>
      </w:r>
    </w:p>
    <w:p w:rsidR="00D27233" w:rsidRPr="00511B8B" w:rsidRDefault="00511B8B" w:rsidP="00D27233">
      <w:pPr>
        <w:spacing w:after="0" w:line="240" w:lineRule="auto"/>
        <w:ind w:left="72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</w:t>
      </w:r>
      <w:r w:rsidR="00653979" w:rsidRPr="00511B8B">
        <w:rPr>
          <w:rFonts w:ascii="Arial" w:hAnsi="Arial"/>
          <w:b/>
        </w:rPr>
        <w:t>IMMIGRATION OFFICER</w:t>
      </w:r>
      <w:bookmarkStart w:id="2" w:name="_GoBack"/>
      <w:bookmarkEnd w:id="2"/>
    </w:p>
    <w:p w:rsidR="00D27233" w:rsidRDefault="00511B8B" w:rsidP="00D27233">
      <w:pPr>
        <w:spacing w:after="0" w:line="240" w:lineRule="auto"/>
        <w:ind w:left="72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</w:t>
      </w:r>
      <w:r w:rsidR="00653979" w:rsidRPr="00511B8B">
        <w:rPr>
          <w:rFonts w:ascii="Arial" w:hAnsi="Arial"/>
          <w:b/>
        </w:rPr>
        <w:t>ABUJA</w:t>
      </w:r>
    </w:p>
    <w:p w:rsidR="00733FB4" w:rsidRPr="00511B8B" w:rsidRDefault="00733FB4" w:rsidP="00D27233">
      <w:pPr>
        <w:spacing w:after="0" w:line="240" w:lineRule="auto"/>
        <w:ind w:left="720"/>
        <w:rPr>
          <w:rFonts w:ascii="Arial" w:hAnsi="Arial"/>
          <w:b/>
        </w:rPr>
      </w:pPr>
    </w:p>
    <w:p w:rsidR="00653979" w:rsidRPr="00511B8B" w:rsidRDefault="00511B8B" w:rsidP="00D27233">
      <w:pPr>
        <w:spacing w:after="0" w:line="240" w:lineRule="auto"/>
        <w:ind w:left="720"/>
        <w:rPr>
          <w:rFonts w:ascii="Arial" w:hAnsi="Arial"/>
          <w:b/>
        </w:rPr>
      </w:pPr>
      <w:r>
        <w:t xml:space="preserve">       </w:t>
      </w:r>
      <w:hyperlink r:id="rId9" w:history="1">
        <w:r w:rsidR="00653979" w:rsidRPr="00511B8B">
          <w:rPr>
            <w:rStyle w:val="Hyperlink"/>
            <w:rFonts w:ascii="Arial" w:hAnsi="Arial"/>
            <w:b/>
          </w:rPr>
          <w:t>TEL:08034309843</w:t>
        </w:r>
      </w:hyperlink>
    </w:p>
    <w:p w:rsidR="00653979" w:rsidRPr="00511B8B" w:rsidRDefault="001D3493" w:rsidP="001D3493">
      <w:pPr>
        <w:pStyle w:val="ListParagraph"/>
        <w:numPr>
          <w:ilvl w:val="0"/>
          <w:numId w:val="21"/>
        </w:numPr>
        <w:spacing w:line="240" w:lineRule="auto"/>
        <w:rPr>
          <w:rFonts w:ascii="Arial Black" w:hAnsi="Arial Black"/>
          <w:b/>
        </w:rPr>
      </w:pPr>
      <w:r w:rsidRPr="00511B8B">
        <w:rPr>
          <w:rFonts w:ascii="Arial Black" w:hAnsi="Arial Black"/>
          <w:b/>
        </w:rPr>
        <w:t>PASTOR WADELE</w:t>
      </w:r>
    </w:p>
    <w:p w:rsidR="001D3493" w:rsidRPr="00511B8B" w:rsidRDefault="001D3493" w:rsidP="001D3493">
      <w:pPr>
        <w:pStyle w:val="ListParagraph"/>
        <w:spacing w:line="240" w:lineRule="auto"/>
        <w:ind w:left="1080"/>
        <w:rPr>
          <w:rFonts w:ascii="Arial" w:hAnsi="Arial"/>
          <w:b/>
        </w:rPr>
      </w:pPr>
      <w:r w:rsidRPr="00511B8B">
        <w:rPr>
          <w:rFonts w:ascii="Arial" w:hAnsi="Arial"/>
          <w:b/>
        </w:rPr>
        <w:t xml:space="preserve">GOFAMINT CHURCH APATA </w:t>
      </w:r>
    </w:p>
    <w:p w:rsidR="001D3493" w:rsidRPr="00511B8B" w:rsidRDefault="001D3493" w:rsidP="001D3493">
      <w:pPr>
        <w:pStyle w:val="ListParagraph"/>
        <w:spacing w:line="240" w:lineRule="auto"/>
        <w:ind w:left="1080"/>
        <w:rPr>
          <w:rFonts w:ascii="Arial" w:hAnsi="Arial"/>
          <w:b/>
        </w:rPr>
      </w:pPr>
      <w:r w:rsidRPr="00511B8B">
        <w:rPr>
          <w:rFonts w:ascii="Arial" w:hAnsi="Arial"/>
          <w:b/>
        </w:rPr>
        <w:t>IBADAN</w:t>
      </w:r>
    </w:p>
    <w:p w:rsidR="001D3493" w:rsidRPr="00511B8B" w:rsidRDefault="001D3493" w:rsidP="001D3493">
      <w:pPr>
        <w:pStyle w:val="ListParagraph"/>
        <w:spacing w:line="240" w:lineRule="auto"/>
        <w:ind w:left="1080"/>
        <w:rPr>
          <w:rFonts w:ascii="Arial" w:hAnsi="Arial"/>
          <w:b/>
        </w:rPr>
      </w:pPr>
      <w:r w:rsidRPr="00511B8B">
        <w:rPr>
          <w:rFonts w:ascii="Arial" w:hAnsi="Arial"/>
          <w:b/>
        </w:rPr>
        <w:t>TEL</w:t>
      </w:r>
      <w:r w:rsidR="00733FB4" w:rsidRPr="00511B8B">
        <w:rPr>
          <w:rFonts w:ascii="Arial" w:hAnsi="Arial"/>
          <w:b/>
        </w:rPr>
        <w:t>: 07031057115</w:t>
      </w:r>
    </w:p>
    <w:p w:rsidR="00C9771F" w:rsidRPr="00DA483A" w:rsidRDefault="00C9771F">
      <w:pPr>
        <w:pStyle w:val="ListParagraph"/>
        <w:spacing w:line="240" w:lineRule="auto"/>
        <w:ind w:left="1080"/>
        <w:rPr>
          <w:rFonts w:ascii="Arial" w:hAnsi="Arial"/>
          <w:b/>
          <w:sz w:val="24"/>
        </w:rPr>
      </w:pPr>
    </w:p>
    <w:sectPr w:rsidR="00C9771F" w:rsidRPr="00DA483A" w:rsidSect="00C45A24">
      <w:pgSz w:w="12240" w:h="15840"/>
      <w:pgMar w:top="1440" w:right="36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1B7" w:rsidRDefault="004071B7" w:rsidP="00856C42">
      <w:pPr>
        <w:spacing w:after="0" w:line="240" w:lineRule="auto"/>
      </w:pPr>
      <w:r>
        <w:separator/>
      </w:r>
    </w:p>
  </w:endnote>
  <w:endnote w:type="continuationSeparator" w:id="1">
    <w:p w:rsidR="004071B7" w:rsidRDefault="004071B7" w:rsidP="00856C42">
      <w:pPr>
        <w:spacing w:after="0" w:line="240" w:lineRule="auto"/>
      </w:pPr>
      <w:r>
        <w:continuationSeparator/>
      </w:r>
    </w:p>
  </w:endnote>
  <w:endnote w:type="continuationNotice" w:id="2">
    <w:p w:rsidR="004071B7" w:rsidRDefault="004071B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1B7" w:rsidRDefault="004071B7" w:rsidP="00856C42">
      <w:pPr>
        <w:spacing w:after="0" w:line="240" w:lineRule="auto"/>
      </w:pPr>
      <w:r>
        <w:separator/>
      </w:r>
    </w:p>
  </w:footnote>
  <w:footnote w:type="continuationSeparator" w:id="1">
    <w:p w:rsidR="004071B7" w:rsidRDefault="004071B7" w:rsidP="00856C42">
      <w:pPr>
        <w:spacing w:after="0" w:line="240" w:lineRule="auto"/>
      </w:pPr>
      <w:r>
        <w:continuationSeparator/>
      </w:r>
    </w:p>
  </w:footnote>
  <w:footnote w:type="continuationNotice" w:id="2">
    <w:p w:rsidR="004071B7" w:rsidRDefault="004071B7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CE8"/>
    <w:multiLevelType w:val="hybridMultilevel"/>
    <w:tmpl w:val="F85206A2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>
    <w:nsid w:val="04EA342F"/>
    <w:multiLevelType w:val="hybridMultilevel"/>
    <w:tmpl w:val="65282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8D6BE6"/>
    <w:multiLevelType w:val="hybridMultilevel"/>
    <w:tmpl w:val="8188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328E6"/>
    <w:multiLevelType w:val="hybridMultilevel"/>
    <w:tmpl w:val="694262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3085C45"/>
    <w:multiLevelType w:val="hybridMultilevel"/>
    <w:tmpl w:val="A7CE3B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57A2C41"/>
    <w:multiLevelType w:val="hybridMultilevel"/>
    <w:tmpl w:val="9F66AC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955790A"/>
    <w:multiLevelType w:val="hybridMultilevel"/>
    <w:tmpl w:val="4188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F510C"/>
    <w:multiLevelType w:val="hybridMultilevel"/>
    <w:tmpl w:val="25E0514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85A39DA"/>
    <w:multiLevelType w:val="hybridMultilevel"/>
    <w:tmpl w:val="3F08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B4B0C"/>
    <w:multiLevelType w:val="hybridMultilevel"/>
    <w:tmpl w:val="95DCC7B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>
    <w:nsid w:val="38141970"/>
    <w:multiLevelType w:val="hybridMultilevel"/>
    <w:tmpl w:val="1AEE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B181F"/>
    <w:multiLevelType w:val="hybridMultilevel"/>
    <w:tmpl w:val="4984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E7825"/>
    <w:multiLevelType w:val="hybridMultilevel"/>
    <w:tmpl w:val="03F05C0C"/>
    <w:lvl w:ilvl="0" w:tplc="0409000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85" w:hanging="360"/>
      </w:pPr>
      <w:rPr>
        <w:rFonts w:ascii="Wingdings" w:hAnsi="Wingdings" w:hint="default"/>
      </w:rPr>
    </w:lvl>
  </w:abstractNum>
  <w:abstractNum w:abstractNumId="13">
    <w:nsid w:val="43350BF2"/>
    <w:multiLevelType w:val="hybridMultilevel"/>
    <w:tmpl w:val="5910507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62263"/>
    <w:multiLevelType w:val="hybridMultilevel"/>
    <w:tmpl w:val="D8B889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7E6452"/>
    <w:multiLevelType w:val="hybridMultilevel"/>
    <w:tmpl w:val="AE4E8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F15FF2"/>
    <w:multiLevelType w:val="hybridMultilevel"/>
    <w:tmpl w:val="3D74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D3C87"/>
    <w:multiLevelType w:val="hybridMultilevel"/>
    <w:tmpl w:val="B0760EA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6CCC0DEA"/>
    <w:multiLevelType w:val="hybridMultilevel"/>
    <w:tmpl w:val="FE3AADC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74A2343A"/>
    <w:multiLevelType w:val="hybridMultilevel"/>
    <w:tmpl w:val="BD96D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5F6677"/>
    <w:multiLevelType w:val="hybridMultilevel"/>
    <w:tmpl w:val="275C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603F1"/>
    <w:multiLevelType w:val="hybridMultilevel"/>
    <w:tmpl w:val="CF322776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2">
    <w:nsid w:val="7CD552B6"/>
    <w:multiLevelType w:val="hybridMultilevel"/>
    <w:tmpl w:val="C820FC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7"/>
  </w:num>
  <w:num w:numId="5">
    <w:abstractNumId w:val="16"/>
  </w:num>
  <w:num w:numId="6">
    <w:abstractNumId w:val="6"/>
  </w:num>
  <w:num w:numId="7">
    <w:abstractNumId w:val="12"/>
  </w:num>
  <w:num w:numId="8">
    <w:abstractNumId w:val="15"/>
  </w:num>
  <w:num w:numId="9">
    <w:abstractNumId w:val="19"/>
  </w:num>
  <w:num w:numId="10">
    <w:abstractNumId w:val="11"/>
  </w:num>
  <w:num w:numId="11">
    <w:abstractNumId w:val="21"/>
  </w:num>
  <w:num w:numId="12">
    <w:abstractNumId w:val="22"/>
  </w:num>
  <w:num w:numId="13">
    <w:abstractNumId w:val="4"/>
  </w:num>
  <w:num w:numId="14">
    <w:abstractNumId w:val="20"/>
  </w:num>
  <w:num w:numId="15">
    <w:abstractNumId w:val="9"/>
  </w:num>
  <w:num w:numId="16">
    <w:abstractNumId w:val="2"/>
  </w:num>
  <w:num w:numId="17">
    <w:abstractNumId w:val="8"/>
  </w:num>
  <w:num w:numId="18">
    <w:abstractNumId w:val="10"/>
  </w:num>
  <w:num w:numId="19">
    <w:abstractNumId w:val="13"/>
  </w:num>
  <w:num w:numId="20">
    <w:abstractNumId w:val="18"/>
  </w:num>
  <w:num w:numId="21">
    <w:abstractNumId w:val="1"/>
  </w:num>
  <w:num w:numId="22">
    <w:abstractNumId w:val="1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83658B"/>
    <w:rsid w:val="00012127"/>
    <w:rsid w:val="00016ED1"/>
    <w:rsid w:val="000243F8"/>
    <w:rsid w:val="0006126E"/>
    <w:rsid w:val="00091C70"/>
    <w:rsid w:val="000E446E"/>
    <w:rsid w:val="000E6FD9"/>
    <w:rsid w:val="001204D9"/>
    <w:rsid w:val="001D3493"/>
    <w:rsid w:val="00265531"/>
    <w:rsid w:val="002A1371"/>
    <w:rsid w:val="002C1F2C"/>
    <w:rsid w:val="00300785"/>
    <w:rsid w:val="00316629"/>
    <w:rsid w:val="003B2AC5"/>
    <w:rsid w:val="003D02EB"/>
    <w:rsid w:val="003D3815"/>
    <w:rsid w:val="003E757F"/>
    <w:rsid w:val="004071B7"/>
    <w:rsid w:val="004422B6"/>
    <w:rsid w:val="004A3381"/>
    <w:rsid w:val="004D3C7D"/>
    <w:rsid w:val="00511B8B"/>
    <w:rsid w:val="00531AB2"/>
    <w:rsid w:val="005B340F"/>
    <w:rsid w:val="005B4D95"/>
    <w:rsid w:val="005F6002"/>
    <w:rsid w:val="00653979"/>
    <w:rsid w:val="00667A17"/>
    <w:rsid w:val="00702034"/>
    <w:rsid w:val="00702FB1"/>
    <w:rsid w:val="007071E9"/>
    <w:rsid w:val="00733FB4"/>
    <w:rsid w:val="00736BFE"/>
    <w:rsid w:val="00790616"/>
    <w:rsid w:val="007D6FD8"/>
    <w:rsid w:val="0083658B"/>
    <w:rsid w:val="00856AED"/>
    <w:rsid w:val="00856C42"/>
    <w:rsid w:val="00915E0C"/>
    <w:rsid w:val="00983A1E"/>
    <w:rsid w:val="009B786C"/>
    <w:rsid w:val="009E3E64"/>
    <w:rsid w:val="00A619D4"/>
    <w:rsid w:val="00B21E5C"/>
    <w:rsid w:val="00BF155F"/>
    <w:rsid w:val="00C33BA3"/>
    <w:rsid w:val="00C45A24"/>
    <w:rsid w:val="00C9771F"/>
    <w:rsid w:val="00D27233"/>
    <w:rsid w:val="00DA483A"/>
    <w:rsid w:val="00DA7203"/>
    <w:rsid w:val="00DB69B4"/>
    <w:rsid w:val="00DF7D84"/>
    <w:rsid w:val="00E35FAF"/>
    <w:rsid w:val="00E47497"/>
    <w:rsid w:val="00E8078B"/>
    <w:rsid w:val="00F445AF"/>
    <w:rsid w:val="00F61448"/>
    <w:rsid w:val="00FA60DB"/>
    <w:rsid w:val="00FE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26"/>
        <o:r id="V:Rule7" type="connector" idref="#_x0000_s1033"/>
        <o:r id="V:Rule8" type="connector" idref="#_x0000_s1031"/>
        <o:r id="V:Rule9" type="connector" idref="#_x0000_s1032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C42"/>
  </w:style>
  <w:style w:type="paragraph" w:styleId="Footer">
    <w:name w:val="footer"/>
    <w:basedOn w:val="Normal"/>
    <w:link w:val="FooterChar"/>
    <w:uiPriority w:val="99"/>
    <w:unhideWhenUsed/>
    <w:rsid w:val="00856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C42"/>
  </w:style>
  <w:style w:type="paragraph" w:styleId="Revision">
    <w:name w:val="Revision"/>
    <w:hidden/>
    <w:uiPriority w:val="99"/>
    <w:semiHidden/>
    <w:rsid w:val="003E75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0347039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803430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3F7E-068E-4824-8A08-9E2BC6F4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MERCI12</dc:creator>
  <cp:keywords/>
  <dc:description/>
  <cp:lastModifiedBy>UCHARIS</cp:lastModifiedBy>
  <cp:revision>2</cp:revision>
  <cp:lastPrinted>2014-05-21T09:49:00Z</cp:lastPrinted>
  <dcterms:created xsi:type="dcterms:W3CDTF">2016-02-24T13:27:00Z</dcterms:created>
  <dcterms:modified xsi:type="dcterms:W3CDTF">2016-02-24T13:27:00Z</dcterms:modified>
</cp:coreProperties>
</file>